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73" w:rsidRDefault="00477577">
      <w:pPr>
        <w:pStyle w:val="NoSpacing"/>
        <w:rPr>
          <w:rFonts w:ascii="Cambria" w:hAnsi="Cambria"/>
          <w:sz w:val="72"/>
          <w:szCs w:val="72"/>
        </w:rPr>
      </w:pPr>
      <w:r w:rsidRPr="00477577">
        <w:rPr>
          <w:noProof/>
        </w:rPr>
        <w:pict>
          <v:rect id="Rectangle 2" o:spid="_x0000_s1026" style="position:absolute;margin-left:0;margin-top:0;width:641.15pt;height:67.35pt;z-index:25165516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" o:allowincell="f" fillcolor="#4bacc6" strokecolor="#31849b">
            <w10:wrap anchorx="page" anchory="page"/>
          </v:rect>
        </w:pict>
      </w:r>
      <w:r w:rsidRPr="00477577">
        <w:rPr>
          <w:noProof/>
        </w:rPr>
        <w:pict>
          <v:rect id="Rectangle 5" o:spid="_x0000_s1031" style="position:absolute;margin-left:32.4pt;margin-top:-19.4pt;width:7.15pt;height:830.1pt;z-index:25165824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" o:allowincell="f" strokecolor="#31849b">
            <w10:wrap anchorx="page" anchory="page"/>
          </v:rect>
        </w:pict>
      </w:r>
      <w:r w:rsidRPr="00477577">
        <w:rPr>
          <w:noProof/>
        </w:rPr>
        <w:pict>
          <v:rect id="Rectangle 4" o:spid="_x0000_s1030" style="position:absolute;margin-left:572.4pt;margin-top:-19.4pt;width:7.15pt;height:830.1pt;z-index:25165721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" o:allowincell="f" strokecolor="#31849b">
            <w10:wrap anchorx="page" anchory="page"/>
          </v:rect>
        </w:pict>
      </w:r>
      <w:r w:rsidRPr="00477577">
        <w:rPr>
          <w:noProof/>
        </w:rPr>
        <w:pict>
          <v:rect id="Rectangle 3" o:spid="_x0000_s1029" style="position:absolute;margin-left:-14.9pt;margin-top:.4pt;width:641.1pt;height:67.4pt;z-index:25165619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" o:allowincell="f" fillcolor="#4bacc6" strokecolor="#31849b">
            <w10:wrap anchorx="page" anchory="page"/>
          </v:rect>
        </w:pict>
      </w:r>
    </w:p>
    <w:p w:rsidR="004A778C" w:rsidRDefault="004A778C" w:rsidP="004A778C">
      <w:pPr>
        <w:pStyle w:val="NoSpacing"/>
        <w:spacing w:line="360" w:lineRule="auto"/>
        <w:jc w:val="center"/>
        <w:rPr>
          <w:rFonts w:ascii="Cambria" w:hAnsi="Cambria"/>
          <w:sz w:val="72"/>
          <w:szCs w:val="72"/>
        </w:rPr>
      </w:pPr>
      <w:r>
        <w:rPr>
          <w:rFonts w:ascii="Cambria" w:hAnsi="Cambria"/>
          <w:sz w:val="72"/>
          <w:szCs w:val="72"/>
        </w:rPr>
        <w:t>Request for</w:t>
      </w:r>
      <w:r w:rsidR="00581591">
        <w:rPr>
          <w:rFonts w:ascii="Cambria" w:hAnsi="Cambria"/>
          <w:sz w:val="72"/>
          <w:szCs w:val="72"/>
        </w:rPr>
        <w:t xml:space="preserve"> California</w:t>
      </w:r>
      <w:r w:rsidR="00E84E3B">
        <w:rPr>
          <w:rFonts w:ascii="Cambria" w:hAnsi="Cambria"/>
          <w:sz w:val="72"/>
          <w:szCs w:val="72"/>
        </w:rPr>
        <w:t xml:space="preserve"> Supplier </w:t>
      </w:r>
      <w:r w:rsidR="00581591">
        <w:rPr>
          <w:rFonts w:ascii="Cambria" w:hAnsi="Cambria"/>
          <w:sz w:val="72"/>
          <w:szCs w:val="72"/>
        </w:rPr>
        <w:t>Status</w:t>
      </w:r>
      <w:r>
        <w:rPr>
          <w:rFonts w:ascii="Cambria" w:hAnsi="Cambria"/>
          <w:sz w:val="72"/>
          <w:szCs w:val="72"/>
        </w:rPr>
        <w:t xml:space="preserve"> </w:t>
      </w:r>
    </w:p>
    <w:p w:rsidR="00001873" w:rsidRDefault="004A778C" w:rsidP="004A778C">
      <w:pPr>
        <w:pStyle w:val="NoSpacing"/>
        <w:spacing w:line="360" w:lineRule="auto"/>
        <w:jc w:val="center"/>
        <w:rPr>
          <w:rFonts w:ascii="Cambria" w:hAnsi="Cambria"/>
          <w:sz w:val="72"/>
          <w:szCs w:val="72"/>
        </w:rPr>
      </w:pPr>
      <w:r>
        <w:rPr>
          <w:rFonts w:ascii="Cambria" w:hAnsi="Cambria"/>
          <w:sz w:val="72"/>
          <w:szCs w:val="72"/>
        </w:rPr>
        <w:t>Under the SGIP</w:t>
      </w:r>
    </w:p>
    <w:p w:rsidR="00001873" w:rsidRDefault="00001873">
      <w:pPr>
        <w:pStyle w:val="NoSpacing"/>
        <w:rPr>
          <w:rFonts w:ascii="Cambria" w:hAnsi="Cambria"/>
          <w:sz w:val="36"/>
          <w:szCs w:val="36"/>
        </w:rPr>
      </w:pPr>
    </w:p>
    <w:p w:rsidR="00001873" w:rsidRDefault="00001873">
      <w:pPr>
        <w:pStyle w:val="NoSpacing"/>
        <w:rPr>
          <w:rFonts w:ascii="Cambria" w:hAnsi="Cambria"/>
          <w:sz w:val="36"/>
          <w:szCs w:val="36"/>
        </w:rPr>
      </w:pPr>
    </w:p>
    <w:p w:rsidR="00001873" w:rsidRDefault="00001873">
      <w:pPr>
        <w:pStyle w:val="NoSpacing"/>
        <w:rPr>
          <w:sz w:val="44"/>
        </w:rPr>
      </w:pPr>
      <w:r w:rsidRPr="00D942AA">
        <w:rPr>
          <w:sz w:val="44"/>
        </w:rPr>
        <w:t>[</w:t>
      </w:r>
      <w:r w:rsidR="00E84E3B" w:rsidRPr="00D942AA">
        <w:rPr>
          <w:sz w:val="44"/>
        </w:rPr>
        <w:t>Requestor’s</w:t>
      </w:r>
      <w:r w:rsidRPr="00D942AA">
        <w:rPr>
          <w:sz w:val="44"/>
        </w:rPr>
        <w:t xml:space="preserve"> company name]</w:t>
      </w:r>
    </w:p>
    <w:p w:rsidR="00001873" w:rsidRDefault="00001873">
      <w:pPr>
        <w:pStyle w:val="NoSpacing"/>
      </w:pPr>
    </w:p>
    <w:p w:rsidR="00001873" w:rsidRDefault="00001873" w:rsidP="00001873">
      <w:pPr>
        <w:pStyle w:val="NoSpacing"/>
      </w:pPr>
      <w:r w:rsidRPr="00001873">
        <w:rPr>
          <w:sz w:val="36"/>
        </w:rPr>
        <w:t>[</w:t>
      </w:r>
      <w:r w:rsidR="00E84E3B">
        <w:rPr>
          <w:sz w:val="36"/>
        </w:rPr>
        <w:t>C</w:t>
      </w:r>
      <w:r w:rsidRPr="00001873">
        <w:rPr>
          <w:sz w:val="36"/>
        </w:rPr>
        <w:t xml:space="preserve">ompany </w:t>
      </w:r>
      <w:r w:rsidR="00CA20D9">
        <w:rPr>
          <w:sz w:val="36"/>
        </w:rPr>
        <w:t>address</w:t>
      </w:r>
      <w:r w:rsidRPr="00001873">
        <w:rPr>
          <w:sz w:val="36"/>
        </w:rPr>
        <w:t>]</w:t>
      </w:r>
    </w:p>
    <w:p w:rsidR="00001873" w:rsidRDefault="00001873"/>
    <w:p w:rsidR="00464A8B" w:rsidRDefault="00464A8B"/>
    <w:p w:rsidR="00464A8B" w:rsidRDefault="00464A8B"/>
    <w:p w:rsidR="00464A8B" w:rsidRDefault="00464A8B" w:rsidP="00464A8B">
      <w:pPr>
        <w:pStyle w:val="NoSpacing"/>
      </w:pPr>
      <w:r w:rsidRPr="00001873">
        <w:rPr>
          <w:sz w:val="36"/>
        </w:rPr>
        <w:t>[</w:t>
      </w:r>
      <w:r>
        <w:rPr>
          <w:sz w:val="36"/>
        </w:rPr>
        <w:t>Applicant Contact information</w:t>
      </w:r>
      <w:r w:rsidRPr="00001873">
        <w:rPr>
          <w:sz w:val="36"/>
        </w:rPr>
        <w:t>]</w:t>
      </w:r>
    </w:p>
    <w:p w:rsidR="004A778C" w:rsidRDefault="004A778C"/>
    <w:p w:rsidR="004A778C" w:rsidRDefault="004A778C"/>
    <w:p w:rsidR="00464A8B" w:rsidRDefault="00464A8B"/>
    <w:p w:rsidR="004A778C" w:rsidRDefault="004A778C"/>
    <w:p w:rsidR="004A778C" w:rsidRDefault="004A778C"/>
    <w:p w:rsidR="004A778C" w:rsidRDefault="004A778C"/>
    <w:p w:rsidR="004A778C" w:rsidRDefault="004A778C" w:rsidP="004A778C">
      <w:pPr>
        <w:pStyle w:val="NoSpacing"/>
      </w:pPr>
      <w:r w:rsidRPr="00001873">
        <w:rPr>
          <w:sz w:val="36"/>
        </w:rPr>
        <w:t>[</w:t>
      </w:r>
      <w:r>
        <w:rPr>
          <w:sz w:val="36"/>
        </w:rPr>
        <w:t>Date</w:t>
      </w:r>
      <w:r w:rsidRPr="00001873">
        <w:rPr>
          <w:sz w:val="36"/>
        </w:rPr>
        <w:t>]</w:t>
      </w:r>
    </w:p>
    <w:p w:rsidR="00001873" w:rsidRDefault="00001873">
      <w:r>
        <w:br w:type="page"/>
      </w:r>
    </w:p>
    <w:p w:rsidR="00001873" w:rsidRPr="00CA20D9" w:rsidRDefault="00CA20D9" w:rsidP="00CA20D9">
      <w:pPr>
        <w:jc w:val="center"/>
        <w:rPr>
          <w:sz w:val="32"/>
          <w:szCs w:val="32"/>
        </w:rPr>
      </w:pPr>
      <w:r w:rsidRPr="00CA20D9">
        <w:rPr>
          <w:sz w:val="32"/>
          <w:szCs w:val="32"/>
        </w:rPr>
        <w:lastRenderedPageBreak/>
        <w:t>Table of Contents</w:t>
      </w:r>
    </w:p>
    <w:p w:rsidR="00D942AA" w:rsidRDefault="00477577">
      <w:pPr>
        <w:pStyle w:val="TOC1"/>
        <w:tabs>
          <w:tab w:val="right" w:leader="dot" w:pos="9350"/>
        </w:tabs>
        <w:rPr>
          <w:rFonts w:asciiTheme="minorHAnsi" w:eastAsiaTheme="minorEastAsia" w:hAnsiTheme="minorHAnsi" w:cstheme="minorBidi"/>
          <w:noProof/>
          <w:sz w:val="22"/>
          <w:szCs w:val="22"/>
          <w:lang w:bidi="ar-SA"/>
        </w:rPr>
      </w:pPr>
      <w:r>
        <w:fldChar w:fldCharType="begin"/>
      </w:r>
      <w:r w:rsidR="005135BB">
        <w:instrText xml:space="preserve"> TOC \o "1-3" \h \z \u </w:instrText>
      </w:r>
      <w:r>
        <w:fldChar w:fldCharType="separate"/>
      </w:r>
      <w:hyperlink w:anchor="_Toc324913052" w:history="1">
        <w:r w:rsidR="00D942AA" w:rsidRPr="00460887">
          <w:rPr>
            <w:rStyle w:val="Hyperlink"/>
            <w:noProof/>
          </w:rPr>
          <w:t>Introduction and Executive Summary</w:t>
        </w:r>
        <w:r w:rsidR="00D942AA">
          <w:rPr>
            <w:noProof/>
            <w:webHidden/>
          </w:rPr>
          <w:tab/>
        </w:r>
        <w:r w:rsidR="00D942AA">
          <w:rPr>
            <w:noProof/>
            <w:webHidden/>
          </w:rPr>
          <w:fldChar w:fldCharType="begin"/>
        </w:r>
        <w:r w:rsidR="00D942AA">
          <w:rPr>
            <w:noProof/>
            <w:webHidden/>
          </w:rPr>
          <w:instrText xml:space="preserve"> PAGEREF _Toc324913052 \h </w:instrText>
        </w:r>
        <w:r w:rsidR="00D942AA">
          <w:rPr>
            <w:noProof/>
            <w:webHidden/>
          </w:rPr>
        </w:r>
        <w:r w:rsidR="00D942AA">
          <w:rPr>
            <w:noProof/>
            <w:webHidden/>
          </w:rPr>
          <w:fldChar w:fldCharType="separate"/>
        </w:r>
        <w:r w:rsidR="00D942AA">
          <w:rPr>
            <w:noProof/>
            <w:webHidden/>
          </w:rPr>
          <w:t>3</w:t>
        </w:r>
        <w:r w:rsidR="00D942AA">
          <w:rPr>
            <w:noProof/>
            <w:webHidden/>
          </w:rPr>
          <w:fldChar w:fldCharType="end"/>
        </w:r>
      </w:hyperlink>
    </w:p>
    <w:p w:rsidR="00D942AA" w:rsidRDefault="00D942AA">
      <w:pPr>
        <w:pStyle w:val="TOC1"/>
        <w:tabs>
          <w:tab w:val="right" w:leader="dot" w:pos="9350"/>
        </w:tabs>
        <w:rPr>
          <w:rFonts w:asciiTheme="minorHAnsi" w:eastAsiaTheme="minorEastAsia" w:hAnsiTheme="minorHAnsi" w:cstheme="minorBidi"/>
          <w:noProof/>
          <w:sz w:val="22"/>
          <w:szCs w:val="22"/>
          <w:lang w:bidi="ar-SA"/>
        </w:rPr>
      </w:pPr>
      <w:hyperlink w:anchor="_Toc324913053" w:history="1">
        <w:r w:rsidRPr="00460887">
          <w:rPr>
            <w:rStyle w:val="Hyperlink"/>
            <w:noProof/>
          </w:rPr>
          <w:t>Business Overview &amp; Background</w:t>
        </w:r>
        <w:r>
          <w:rPr>
            <w:noProof/>
            <w:webHidden/>
          </w:rPr>
          <w:tab/>
        </w:r>
        <w:r>
          <w:rPr>
            <w:noProof/>
            <w:webHidden/>
          </w:rPr>
          <w:fldChar w:fldCharType="begin"/>
        </w:r>
        <w:r>
          <w:rPr>
            <w:noProof/>
            <w:webHidden/>
          </w:rPr>
          <w:instrText xml:space="preserve"> PAGEREF _Toc324913053 \h </w:instrText>
        </w:r>
        <w:r>
          <w:rPr>
            <w:noProof/>
            <w:webHidden/>
          </w:rPr>
        </w:r>
        <w:r>
          <w:rPr>
            <w:noProof/>
            <w:webHidden/>
          </w:rPr>
          <w:fldChar w:fldCharType="separate"/>
        </w:r>
        <w:r>
          <w:rPr>
            <w:noProof/>
            <w:webHidden/>
          </w:rPr>
          <w:t>3</w:t>
        </w:r>
        <w:r>
          <w:rPr>
            <w:noProof/>
            <w:webHidden/>
          </w:rPr>
          <w:fldChar w:fldCharType="end"/>
        </w:r>
      </w:hyperlink>
    </w:p>
    <w:p w:rsidR="00D942AA" w:rsidRDefault="00D942AA">
      <w:pPr>
        <w:pStyle w:val="TOC1"/>
        <w:tabs>
          <w:tab w:val="right" w:leader="dot" w:pos="9350"/>
        </w:tabs>
        <w:rPr>
          <w:rFonts w:asciiTheme="minorHAnsi" w:eastAsiaTheme="minorEastAsia" w:hAnsiTheme="minorHAnsi" w:cstheme="minorBidi"/>
          <w:noProof/>
          <w:sz w:val="22"/>
          <w:szCs w:val="22"/>
          <w:lang w:bidi="ar-SA"/>
        </w:rPr>
      </w:pPr>
      <w:hyperlink w:anchor="_Toc324913054" w:history="1">
        <w:r w:rsidRPr="00460887">
          <w:rPr>
            <w:rStyle w:val="Hyperlink"/>
            <w:noProof/>
          </w:rPr>
          <w:t>SGIP CA Supplier Status Criteria</w:t>
        </w:r>
        <w:r>
          <w:rPr>
            <w:noProof/>
            <w:webHidden/>
          </w:rPr>
          <w:tab/>
        </w:r>
        <w:r>
          <w:rPr>
            <w:noProof/>
            <w:webHidden/>
          </w:rPr>
          <w:fldChar w:fldCharType="begin"/>
        </w:r>
        <w:r>
          <w:rPr>
            <w:noProof/>
            <w:webHidden/>
          </w:rPr>
          <w:instrText xml:space="preserve"> PAGEREF _Toc324913054 \h </w:instrText>
        </w:r>
        <w:r>
          <w:rPr>
            <w:noProof/>
            <w:webHidden/>
          </w:rPr>
        </w:r>
        <w:r>
          <w:rPr>
            <w:noProof/>
            <w:webHidden/>
          </w:rPr>
          <w:fldChar w:fldCharType="separate"/>
        </w:r>
        <w:r>
          <w:rPr>
            <w:noProof/>
            <w:webHidden/>
          </w:rPr>
          <w:t>4</w:t>
        </w:r>
        <w:r>
          <w:rPr>
            <w:noProof/>
            <w:webHidden/>
          </w:rPr>
          <w:fldChar w:fldCharType="end"/>
        </w:r>
      </w:hyperlink>
    </w:p>
    <w:p w:rsidR="00D942AA" w:rsidRDefault="00D942AA">
      <w:pPr>
        <w:pStyle w:val="TOC1"/>
        <w:tabs>
          <w:tab w:val="right" w:leader="dot" w:pos="9350"/>
        </w:tabs>
        <w:rPr>
          <w:rFonts w:asciiTheme="minorHAnsi" w:eastAsiaTheme="minorEastAsia" w:hAnsiTheme="minorHAnsi" w:cstheme="minorBidi"/>
          <w:noProof/>
          <w:sz w:val="22"/>
          <w:szCs w:val="22"/>
          <w:lang w:bidi="ar-SA"/>
        </w:rPr>
      </w:pPr>
      <w:hyperlink w:anchor="_Toc324913055" w:history="1">
        <w:r w:rsidRPr="00460887">
          <w:rPr>
            <w:rStyle w:val="Hyperlink"/>
            <w:noProof/>
          </w:rPr>
          <w:t>MANUFACTURING SECTOR DEFINITION</w:t>
        </w:r>
        <w:r>
          <w:rPr>
            <w:noProof/>
            <w:webHidden/>
          </w:rPr>
          <w:tab/>
        </w:r>
        <w:r>
          <w:rPr>
            <w:noProof/>
            <w:webHidden/>
          </w:rPr>
          <w:fldChar w:fldCharType="begin"/>
        </w:r>
        <w:r>
          <w:rPr>
            <w:noProof/>
            <w:webHidden/>
          </w:rPr>
          <w:instrText xml:space="preserve"> PAGEREF _Toc324913055 \h </w:instrText>
        </w:r>
        <w:r>
          <w:rPr>
            <w:noProof/>
            <w:webHidden/>
          </w:rPr>
        </w:r>
        <w:r>
          <w:rPr>
            <w:noProof/>
            <w:webHidden/>
          </w:rPr>
          <w:fldChar w:fldCharType="separate"/>
        </w:r>
        <w:r>
          <w:rPr>
            <w:noProof/>
            <w:webHidden/>
          </w:rPr>
          <w:t>4</w:t>
        </w:r>
        <w:r>
          <w:rPr>
            <w:noProof/>
            <w:webHidden/>
          </w:rPr>
          <w:fldChar w:fldCharType="end"/>
        </w:r>
      </w:hyperlink>
    </w:p>
    <w:p w:rsidR="00D942AA" w:rsidRDefault="00D942AA">
      <w:pPr>
        <w:pStyle w:val="TOC1"/>
        <w:tabs>
          <w:tab w:val="right" w:leader="dot" w:pos="9350"/>
        </w:tabs>
        <w:rPr>
          <w:rFonts w:asciiTheme="minorHAnsi" w:eastAsiaTheme="minorEastAsia" w:hAnsiTheme="minorHAnsi" w:cstheme="minorBidi"/>
          <w:noProof/>
          <w:sz w:val="22"/>
          <w:szCs w:val="22"/>
          <w:lang w:bidi="ar-SA"/>
        </w:rPr>
      </w:pPr>
      <w:hyperlink w:anchor="_Toc324913056" w:history="1">
        <w:r w:rsidRPr="00460887">
          <w:rPr>
            <w:rStyle w:val="Hyperlink"/>
            <w:noProof/>
          </w:rPr>
          <w:t>Applicant Eligibility</w:t>
        </w:r>
        <w:r>
          <w:rPr>
            <w:noProof/>
            <w:webHidden/>
          </w:rPr>
          <w:tab/>
        </w:r>
        <w:r>
          <w:rPr>
            <w:noProof/>
            <w:webHidden/>
          </w:rPr>
          <w:fldChar w:fldCharType="begin"/>
        </w:r>
        <w:r>
          <w:rPr>
            <w:noProof/>
            <w:webHidden/>
          </w:rPr>
          <w:instrText xml:space="preserve"> PAGEREF _Toc324913056 \h </w:instrText>
        </w:r>
        <w:r>
          <w:rPr>
            <w:noProof/>
            <w:webHidden/>
          </w:rPr>
        </w:r>
        <w:r>
          <w:rPr>
            <w:noProof/>
            <w:webHidden/>
          </w:rPr>
          <w:fldChar w:fldCharType="separate"/>
        </w:r>
        <w:r>
          <w:rPr>
            <w:noProof/>
            <w:webHidden/>
          </w:rPr>
          <w:t>5</w:t>
        </w:r>
        <w:r>
          <w:rPr>
            <w:noProof/>
            <w:webHidden/>
          </w:rPr>
          <w:fldChar w:fldCharType="end"/>
        </w:r>
      </w:hyperlink>
    </w:p>
    <w:p w:rsidR="00D942AA" w:rsidRDefault="00D942AA">
      <w:pPr>
        <w:pStyle w:val="TOC3"/>
        <w:tabs>
          <w:tab w:val="right" w:leader="dot" w:pos="9350"/>
        </w:tabs>
        <w:rPr>
          <w:rFonts w:asciiTheme="minorHAnsi" w:eastAsiaTheme="minorEastAsia" w:hAnsiTheme="minorHAnsi" w:cstheme="minorBidi"/>
          <w:noProof/>
          <w:sz w:val="22"/>
          <w:szCs w:val="22"/>
          <w:lang w:bidi="ar-SA"/>
        </w:rPr>
      </w:pPr>
      <w:hyperlink w:anchor="_Toc324913057" w:history="1">
        <w:r w:rsidRPr="00460887">
          <w:rPr>
            <w:rStyle w:val="Hyperlink"/>
            <w:b/>
            <w:bCs/>
            <w:noProof/>
          </w:rPr>
          <w:t xml:space="preserve">Step 1: </w:t>
        </w:r>
        <w:r w:rsidRPr="00460887">
          <w:rPr>
            <w:rStyle w:val="Hyperlink"/>
            <w:noProof/>
          </w:rPr>
          <w:t>CA Manufacturer</w:t>
        </w:r>
        <w:r>
          <w:rPr>
            <w:noProof/>
            <w:webHidden/>
          </w:rPr>
          <w:tab/>
        </w:r>
        <w:r>
          <w:rPr>
            <w:noProof/>
            <w:webHidden/>
          </w:rPr>
          <w:fldChar w:fldCharType="begin"/>
        </w:r>
        <w:r>
          <w:rPr>
            <w:noProof/>
            <w:webHidden/>
          </w:rPr>
          <w:instrText xml:space="preserve"> PAGEREF _Toc324913057 \h </w:instrText>
        </w:r>
        <w:r>
          <w:rPr>
            <w:noProof/>
            <w:webHidden/>
          </w:rPr>
        </w:r>
        <w:r>
          <w:rPr>
            <w:noProof/>
            <w:webHidden/>
          </w:rPr>
          <w:fldChar w:fldCharType="separate"/>
        </w:r>
        <w:r>
          <w:rPr>
            <w:noProof/>
            <w:webHidden/>
          </w:rPr>
          <w:t>5</w:t>
        </w:r>
        <w:r>
          <w:rPr>
            <w:noProof/>
            <w:webHidden/>
          </w:rPr>
          <w:fldChar w:fldCharType="end"/>
        </w:r>
      </w:hyperlink>
    </w:p>
    <w:p w:rsidR="00D942AA" w:rsidRDefault="00D942AA">
      <w:pPr>
        <w:pStyle w:val="TOC3"/>
        <w:tabs>
          <w:tab w:val="right" w:leader="dot" w:pos="9350"/>
        </w:tabs>
        <w:rPr>
          <w:rFonts w:asciiTheme="minorHAnsi" w:eastAsiaTheme="minorEastAsia" w:hAnsiTheme="minorHAnsi" w:cstheme="minorBidi"/>
          <w:noProof/>
          <w:sz w:val="22"/>
          <w:szCs w:val="22"/>
          <w:lang w:bidi="ar-SA"/>
        </w:rPr>
      </w:pPr>
      <w:hyperlink w:anchor="_Toc324913058" w:history="1">
        <w:r w:rsidRPr="00460887">
          <w:rPr>
            <w:rStyle w:val="Hyperlink"/>
            <w:noProof/>
          </w:rPr>
          <w:t>Step 2: CA Supplier Status Eligibility Criteria</w:t>
        </w:r>
        <w:r>
          <w:rPr>
            <w:noProof/>
            <w:webHidden/>
          </w:rPr>
          <w:tab/>
        </w:r>
        <w:r>
          <w:rPr>
            <w:noProof/>
            <w:webHidden/>
          </w:rPr>
          <w:fldChar w:fldCharType="begin"/>
        </w:r>
        <w:r>
          <w:rPr>
            <w:noProof/>
            <w:webHidden/>
          </w:rPr>
          <w:instrText xml:space="preserve"> PAGEREF _Toc324913058 \h </w:instrText>
        </w:r>
        <w:r>
          <w:rPr>
            <w:noProof/>
            <w:webHidden/>
          </w:rPr>
        </w:r>
        <w:r>
          <w:rPr>
            <w:noProof/>
            <w:webHidden/>
          </w:rPr>
          <w:fldChar w:fldCharType="separate"/>
        </w:r>
        <w:r>
          <w:rPr>
            <w:noProof/>
            <w:webHidden/>
          </w:rPr>
          <w:t>6</w:t>
        </w:r>
        <w:r>
          <w:rPr>
            <w:noProof/>
            <w:webHidden/>
          </w:rPr>
          <w:fldChar w:fldCharType="end"/>
        </w:r>
      </w:hyperlink>
    </w:p>
    <w:p w:rsidR="00D942AA" w:rsidRDefault="00D942AA">
      <w:pPr>
        <w:pStyle w:val="TOC3"/>
        <w:tabs>
          <w:tab w:val="right" w:leader="dot" w:pos="9350"/>
        </w:tabs>
        <w:rPr>
          <w:rFonts w:asciiTheme="minorHAnsi" w:eastAsiaTheme="minorEastAsia" w:hAnsiTheme="minorHAnsi" w:cstheme="minorBidi"/>
          <w:noProof/>
          <w:sz w:val="22"/>
          <w:szCs w:val="22"/>
          <w:lang w:bidi="ar-SA"/>
        </w:rPr>
      </w:pPr>
      <w:hyperlink w:anchor="_Toc324913059" w:history="1">
        <w:r w:rsidRPr="00460887">
          <w:rPr>
            <w:rStyle w:val="Hyperlink"/>
            <w:noProof/>
          </w:rPr>
          <w:t>Option A: Corporate Citizenship</w:t>
        </w:r>
        <w:r>
          <w:rPr>
            <w:noProof/>
            <w:webHidden/>
          </w:rPr>
          <w:tab/>
        </w:r>
        <w:r>
          <w:rPr>
            <w:noProof/>
            <w:webHidden/>
          </w:rPr>
          <w:fldChar w:fldCharType="begin"/>
        </w:r>
        <w:r>
          <w:rPr>
            <w:noProof/>
            <w:webHidden/>
          </w:rPr>
          <w:instrText xml:space="preserve"> PAGEREF _Toc324913059 \h </w:instrText>
        </w:r>
        <w:r>
          <w:rPr>
            <w:noProof/>
            <w:webHidden/>
          </w:rPr>
        </w:r>
        <w:r>
          <w:rPr>
            <w:noProof/>
            <w:webHidden/>
          </w:rPr>
          <w:fldChar w:fldCharType="separate"/>
        </w:r>
        <w:r>
          <w:rPr>
            <w:noProof/>
            <w:webHidden/>
          </w:rPr>
          <w:t>6</w:t>
        </w:r>
        <w:r>
          <w:rPr>
            <w:noProof/>
            <w:webHidden/>
          </w:rPr>
          <w:fldChar w:fldCharType="end"/>
        </w:r>
      </w:hyperlink>
    </w:p>
    <w:p w:rsidR="00D942AA" w:rsidRDefault="00D942AA">
      <w:pPr>
        <w:pStyle w:val="TOC3"/>
        <w:tabs>
          <w:tab w:val="right" w:leader="dot" w:pos="9350"/>
        </w:tabs>
        <w:rPr>
          <w:rFonts w:asciiTheme="minorHAnsi" w:eastAsiaTheme="minorEastAsia" w:hAnsiTheme="minorHAnsi" w:cstheme="minorBidi"/>
          <w:noProof/>
          <w:sz w:val="22"/>
          <w:szCs w:val="22"/>
          <w:lang w:bidi="ar-SA"/>
        </w:rPr>
      </w:pPr>
      <w:hyperlink w:anchor="_Toc324913060" w:history="1">
        <w:r w:rsidRPr="00460887">
          <w:rPr>
            <w:rStyle w:val="Hyperlink"/>
            <w:noProof/>
          </w:rPr>
          <w:t>Option B: CA Residency</w:t>
        </w:r>
        <w:r>
          <w:rPr>
            <w:noProof/>
            <w:webHidden/>
          </w:rPr>
          <w:tab/>
        </w:r>
        <w:r>
          <w:rPr>
            <w:noProof/>
            <w:webHidden/>
          </w:rPr>
          <w:fldChar w:fldCharType="begin"/>
        </w:r>
        <w:r>
          <w:rPr>
            <w:noProof/>
            <w:webHidden/>
          </w:rPr>
          <w:instrText xml:space="preserve"> PAGEREF _Toc324913060 \h </w:instrText>
        </w:r>
        <w:r>
          <w:rPr>
            <w:noProof/>
            <w:webHidden/>
          </w:rPr>
        </w:r>
        <w:r>
          <w:rPr>
            <w:noProof/>
            <w:webHidden/>
          </w:rPr>
          <w:fldChar w:fldCharType="separate"/>
        </w:r>
        <w:r>
          <w:rPr>
            <w:noProof/>
            <w:webHidden/>
          </w:rPr>
          <w:t>7</w:t>
        </w:r>
        <w:r>
          <w:rPr>
            <w:noProof/>
            <w:webHidden/>
          </w:rPr>
          <w:fldChar w:fldCharType="end"/>
        </w:r>
      </w:hyperlink>
    </w:p>
    <w:p w:rsidR="00D942AA" w:rsidRDefault="00D942AA">
      <w:pPr>
        <w:pStyle w:val="TOC1"/>
        <w:tabs>
          <w:tab w:val="right" w:leader="dot" w:pos="9350"/>
        </w:tabs>
        <w:rPr>
          <w:rFonts w:asciiTheme="minorHAnsi" w:eastAsiaTheme="minorEastAsia" w:hAnsiTheme="minorHAnsi" w:cstheme="minorBidi"/>
          <w:noProof/>
          <w:sz w:val="22"/>
          <w:szCs w:val="22"/>
          <w:lang w:bidi="ar-SA"/>
        </w:rPr>
      </w:pPr>
      <w:hyperlink w:anchor="_Toc324913061" w:history="1">
        <w:r w:rsidRPr="00460887">
          <w:rPr>
            <w:rStyle w:val="Hyperlink"/>
            <w:noProof/>
          </w:rPr>
          <w:t>Review Process</w:t>
        </w:r>
        <w:r>
          <w:rPr>
            <w:noProof/>
            <w:webHidden/>
          </w:rPr>
          <w:tab/>
        </w:r>
        <w:r>
          <w:rPr>
            <w:noProof/>
            <w:webHidden/>
          </w:rPr>
          <w:fldChar w:fldCharType="begin"/>
        </w:r>
        <w:r>
          <w:rPr>
            <w:noProof/>
            <w:webHidden/>
          </w:rPr>
          <w:instrText xml:space="preserve"> PAGEREF _Toc324913061 \h </w:instrText>
        </w:r>
        <w:r>
          <w:rPr>
            <w:noProof/>
            <w:webHidden/>
          </w:rPr>
        </w:r>
        <w:r>
          <w:rPr>
            <w:noProof/>
            <w:webHidden/>
          </w:rPr>
          <w:fldChar w:fldCharType="separate"/>
        </w:r>
        <w:r>
          <w:rPr>
            <w:noProof/>
            <w:webHidden/>
          </w:rPr>
          <w:t>8</w:t>
        </w:r>
        <w:r>
          <w:rPr>
            <w:noProof/>
            <w:webHidden/>
          </w:rPr>
          <w:fldChar w:fldCharType="end"/>
        </w:r>
      </w:hyperlink>
    </w:p>
    <w:p w:rsidR="00D942AA" w:rsidRDefault="00D942AA">
      <w:pPr>
        <w:pStyle w:val="TOC1"/>
        <w:tabs>
          <w:tab w:val="right" w:leader="dot" w:pos="9350"/>
        </w:tabs>
        <w:rPr>
          <w:rFonts w:asciiTheme="minorHAnsi" w:eastAsiaTheme="minorEastAsia" w:hAnsiTheme="minorHAnsi" w:cstheme="minorBidi"/>
          <w:noProof/>
          <w:sz w:val="22"/>
          <w:szCs w:val="22"/>
          <w:lang w:bidi="ar-SA"/>
        </w:rPr>
      </w:pPr>
      <w:hyperlink w:anchor="_Toc324913062" w:history="1">
        <w:r w:rsidRPr="00460887">
          <w:rPr>
            <w:rStyle w:val="Hyperlink"/>
            <w:noProof/>
          </w:rPr>
          <w:t>Delivery Address</w:t>
        </w:r>
        <w:r>
          <w:rPr>
            <w:noProof/>
            <w:webHidden/>
          </w:rPr>
          <w:tab/>
        </w:r>
        <w:r>
          <w:rPr>
            <w:noProof/>
            <w:webHidden/>
          </w:rPr>
          <w:fldChar w:fldCharType="begin"/>
        </w:r>
        <w:r>
          <w:rPr>
            <w:noProof/>
            <w:webHidden/>
          </w:rPr>
          <w:instrText xml:space="preserve"> PAGEREF _Toc324913062 \h </w:instrText>
        </w:r>
        <w:r>
          <w:rPr>
            <w:noProof/>
            <w:webHidden/>
          </w:rPr>
        </w:r>
        <w:r>
          <w:rPr>
            <w:noProof/>
            <w:webHidden/>
          </w:rPr>
          <w:fldChar w:fldCharType="separate"/>
        </w:r>
        <w:r>
          <w:rPr>
            <w:noProof/>
            <w:webHidden/>
          </w:rPr>
          <w:t>8</w:t>
        </w:r>
        <w:r>
          <w:rPr>
            <w:noProof/>
            <w:webHidden/>
          </w:rPr>
          <w:fldChar w:fldCharType="end"/>
        </w:r>
      </w:hyperlink>
    </w:p>
    <w:p w:rsidR="001A164C" w:rsidRDefault="00477577" w:rsidP="00001873">
      <w:pPr>
        <w:pStyle w:val="NoSpacing"/>
      </w:pPr>
      <w:r>
        <w:fldChar w:fldCharType="end"/>
      </w:r>
    </w:p>
    <w:p w:rsidR="00CA20D9" w:rsidRDefault="001A164C" w:rsidP="00001873">
      <w:pPr>
        <w:pStyle w:val="NoSpacing"/>
      </w:pPr>
      <w:r>
        <w:br w:type="page"/>
      </w:r>
    </w:p>
    <w:p w:rsidR="00574776" w:rsidRDefault="00574776" w:rsidP="00574776">
      <w:pPr>
        <w:pStyle w:val="Heading1"/>
      </w:pPr>
      <w:bookmarkStart w:id="0" w:name="_Toc318109163"/>
      <w:bookmarkStart w:id="1" w:name="_Toc324913052"/>
      <w:r>
        <w:lastRenderedPageBreak/>
        <w:t xml:space="preserve">Introduction and </w:t>
      </w:r>
      <w:r w:rsidR="005377E7">
        <w:t xml:space="preserve">Executive </w:t>
      </w:r>
      <w:r w:rsidRPr="009D3CD5">
        <w:t>Summary</w:t>
      </w:r>
      <w:bookmarkEnd w:id="0"/>
      <w:bookmarkEnd w:id="1"/>
    </w:p>
    <w:p w:rsidR="00574776" w:rsidRPr="00384448" w:rsidRDefault="00836713" w:rsidP="00574776">
      <w:pPr>
        <w:rPr>
          <w:sz w:val="22"/>
          <w:szCs w:val="22"/>
        </w:rPr>
      </w:pPr>
      <w:r w:rsidRPr="00836713">
        <w:rPr>
          <w:sz w:val="22"/>
          <w:szCs w:val="22"/>
        </w:rPr>
        <w:t>Applicant to write a brief introduction and executive summary:</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p>
    <w:p w:rsidR="00574776" w:rsidRDefault="00574776" w:rsidP="00574776">
      <w:pPr>
        <w:pStyle w:val="Heading1"/>
      </w:pPr>
      <w:bookmarkStart w:id="2" w:name="_Toc318109164"/>
      <w:bookmarkStart w:id="3" w:name="_Toc324913053"/>
      <w:r>
        <w:t>Business Overview &amp; Background</w:t>
      </w:r>
      <w:bookmarkEnd w:id="2"/>
      <w:bookmarkEnd w:id="3"/>
    </w:p>
    <w:p w:rsidR="00574776" w:rsidRPr="00384448" w:rsidRDefault="00836713" w:rsidP="00574776">
      <w:pPr>
        <w:rPr>
          <w:sz w:val="22"/>
          <w:szCs w:val="22"/>
        </w:rPr>
      </w:pPr>
      <w:r w:rsidRPr="00836713">
        <w:rPr>
          <w:sz w:val="22"/>
          <w:szCs w:val="22"/>
        </w:rPr>
        <w:t>Applicant to give a brief overview of their business, products and market sector:</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E84E3B" w:rsidRDefault="004C5D36" w:rsidP="00E84E3B">
      <w:pPr>
        <w:pStyle w:val="Heading1"/>
      </w:pPr>
      <w:bookmarkStart w:id="4" w:name="_Toc324913054"/>
      <w:r>
        <w:lastRenderedPageBreak/>
        <w:t>SGIP</w:t>
      </w:r>
      <w:r w:rsidR="00DE6E80">
        <w:t xml:space="preserve"> </w:t>
      </w:r>
      <w:r>
        <w:t>CA Supplier S</w:t>
      </w:r>
      <w:r w:rsidR="001A164C">
        <w:t xml:space="preserve">tatus </w:t>
      </w:r>
      <w:r>
        <w:t>C</w:t>
      </w:r>
      <w:r w:rsidR="00DE6E80">
        <w:t>riteria</w:t>
      </w:r>
      <w:bookmarkEnd w:id="4"/>
    </w:p>
    <w:p w:rsidR="00E84E3B" w:rsidRPr="00384448" w:rsidRDefault="00836713" w:rsidP="00E84E3B">
      <w:pPr>
        <w:rPr>
          <w:sz w:val="22"/>
          <w:szCs w:val="22"/>
        </w:rPr>
      </w:pPr>
      <w:r w:rsidRPr="00836713">
        <w:rPr>
          <w:sz w:val="22"/>
          <w:szCs w:val="22"/>
        </w:rPr>
        <w:t xml:space="preserve">An additional incentive of 20 percent will be provided for the installation of eligible distributed generation or Advanced Energy Storage technologies from a California Supplier. “California Supplier” means any sole proprietorship, partnership, joint venture, corporation, or other business entity that manufactures eligible distributed generation technologies in California, as defined by NAICS, and that meets either of the following criteria: </w:t>
      </w:r>
    </w:p>
    <w:p w:rsidR="00E84E3B" w:rsidRPr="00384448" w:rsidRDefault="00836713" w:rsidP="00E84E3B">
      <w:pPr>
        <w:numPr>
          <w:ilvl w:val="0"/>
          <w:numId w:val="4"/>
        </w:numPr>
        <w:rPr>
          <w:sz w:val="22"/>
          <w:szCs w:val="22"/>
        </w:rPr>
      </w:pPr>
      <w:r w:rsidRPr="00836713">
        <w:rPr>
          <w:sz w:val="22"/>
          <w:szCs w:val="22"/>
        </w:rPr>
        <w:t>The owner’s policymaking officers are domiciled in California and the permanent principal office, or place of business from which the supplier’s trade is directed or managed, is located in California.</w:t>
      </w:r>
    </w:p>
    <w:p w:rsidR="00E84E3B" w:rsidRPr="00384448" w:rsidRDefault="00836713" w:rsidP="00E84E3B">
      <w:pPr>
        <w:rPr>
          <w:b/>
          <w:sz w:val="22"/>
          <w:szCs w:val="22"/>
        </w:rPr>
      </w:pPr>
      <w:r w:rsidRPr="00836713">
        <w:rPr>
          <w:b/>
          <w:sz w:val="22"/>
          <w:szCs w:val="22"/>
        </w:rPr>
        <w:t>Or</w:t>
      </w:r>
    </w:p>
    <w:p w:rsidR="00E84E3B" w:rsidRPr="00384448" w:rsidRDefault="00836713" w:rsidP="00E84E3B">
      <w:pPr>
        <w:numPr>
          <w:ilvl w:val="0"/>
          <w:numId w:val="4"/>
        </w:numPr>
        <w:rPr>
          <w:sz w:val="22"/>
          <w:szCs w:val="22"/>
        </w:rPr>
      </w:pPr>
      <w:r w:rsidRPr="00836713">
        <w:rPr>
          <w:sz w:val="22"/>
          <w:szCs w:val="22"/>
        </w:rPr>
        <w:t>A business or corporation, including those owned by, or under common control of, a corporation, that meets all of the following criteria continuously during the five years prior to providing eligible distributed generation technologies to an SGIP recipient:</w:t>
      </w:r>
    </w:p>
    <w:p w:rsidR="00E84E3B" w:rsidRPr="00384448" w:rsidRDefault="00836713" w:rsidP="00E84E3B">
      <w:pPr>
        <w:numPr>
          <w:ilvl w:val="1"/>
          <w:numId w:val="4"/>
        </w:numPr>
        <w:rPr>
          <w:sz w:val="22"/>
          <w:szCs w:val="22"/>
        </w:rPr>
      </w:pPr>
      <w:r w:rsidRPr="00836713">
        <w:rPr>
          <w:sz w:val="22"/>
          <w:szCs w:val="22"/>
        </w:rPr>
        <w:t>Owns and operates a manufacturing facility located in CA.</w:t>
      </w:r>
    </w:p>
    <w:p w:rsidR="00E84E3B" w:rsidRPr="00384448" w:rsidRDefault="00836713" w:rsidP="00E84E3B">
      <w:pPr>
        <w:numPr>
          <w:ilvl w:val="1"/>
          <w:numId w:val="4"/>
        </w:numPr>
        <w:rPr>
          <w:sz w:val="22"/>
          <w:szCs w:val="22"/>
        </w:rPr>
      </w:pPr>
      <w:r w:rsidRPr="00836713">
        <w:rPr>
          <w:sz w:val="22"/>
          <w:szCs w:val="22"/>
        </w:rPr>
        <w:t>Is licensed by the state to conduct business within the state.</w:t>
      </w:r>
    </w:p>
    <w:p w:rsidR="00E84E3B" w:rsidRPr="00384448" w:rsidRDefault="00836713" w:rsidP="00E84E3B">
      <w:pPr>
        <w:numPr>
          <w:ilvl w:val="1"/>
          <w:numId w:val="4"/>
        </w:numPr>
        <w:rPr>
          <w:sz w:val="22"/>
          <w:szCs w:val="22"/>
        </w:rPr>
      </w:pPr>
      <w:r w:rsidRPr="00836713">
        <w:rPr>
          <w:sz w:val="22"/>
          <w:szCs w:val="22"/>
        </w:rPr>
        <w:t>Employs California residents for work within the state.</w:t>
      </w:r>
    </w:p>
    <w:p w:rsidR="00D14A9C" w:rsidRPr="00384448" w:rsidRDefault="00836713">
      <w:pPr>
        <w:rPr>
          <w:sz w:val="22"/>
          <w:szCs w:val="22"/>
        </w:rPr>
      </w:pPr>
      <w:r w:rsidRPr="00836713">
        <w:rPr>
          <w:sz w:val="22"/>
          <w:szCs w:val="22"/>
        </w:rPr>
        <w:t xml:space="preserve">For purpose of qualifying as California Supplier, a distribution sales management office or facility does not qualify as a manufacturer. </w:t>
      </w:r>
    </w:p>
    <w:p w:rsidR="0097776F" w:rsidRDefault="00836713">
      <w:pPr>
        <w:pStyle w:val="Heading1"/>
        <w:rPr>
          <w:sz w:val="22"/>
          <w:szCs w:val="22"/>
        </w:rPr>
      </w:pPr>
      <w:bookmarkStart w:id="5" w:name="_Toc324913055"/>
      <w:r w:rsidRPr="00836713">
        <w:rPr>
          <w:caps w:val="0"/>
          <w:sz w:val="22"/>
          <w:szCs w:val="22"/>
        </w:rPr>
        <w:t>MANUFACTURING SECTOR DEFINITION</w:t>
      </w:r>
      <w:bookmarkEnd w:id="5"/>
      <w:r w:rsidRPr="00836713">
        <w:rPr>
          <w:caps w:val="0"/>
          <w:sz w:val="22"/>
          <w:szCs w:val="22"/>
        </w:rPr>
        <w:t xml:space="preserve"> </w:t>
      </w:r>
    </w:p>
    <w:p w:rsidR="001A164C" w:rsidRPr="00384448" w:rsidRDefault="00836713" w:rsidP="00802CAD">
      <w:pPr>
        <w:rPr>
          <w:sz w:val="22"/>
          <w:szCs w:val="22"/>
        </w:rPr>
      </w:pPr>
      <w:r w:rsidRPr="00836713">
        <w:rPr>
          <w:sz w:val="22"/>
          <w:szCs w:val="22"/>
        </w:rPr>
        <w:t>Per North American Industry Classification System (NAICS) Association, the manufacturing sector comprises establishments engaged in the mechanical, physical, or chemical transformation of materials, substances, or components into new products. The assembling of component parts of manufactured products is considered manufacturing, except in cases where the activity is appropriately classified in Sector 23, Construction. Establishments in the Manufacturing sector are often described as plants, factories, or mills and characteristically use power-driven machines and materials-handling equipment. The materials, substances, or components transformed by manufacturing establishments are raw materials as well as products of other manufacturing establishments. The materials used may be purchased directly from producers, obtained through customary trade channels, or secured without recourse to the market by transferring the product from one establishment to another, under the same ownership.</w:t>
      </w:r>
    </w:p>
    <w:p w:rsidR="00802CAD" w:rsidRPr="00802CAD" w:rsidRDefault="001A164C" w:rsidP="00802CAD">
      <w:r>
        <w:br w:type="page"/>
      </w:r>
    </w:p>
    <w:p w:rsidR="0080445A" w:rsidRDefault="004C5D36" w:rsidP="009D3CD5">
      <w:pPr>
        <w:pStyle w:val="Heading1"/>
      </w:pPr>
      <w:bookmarkStart w:id="6" w:name="_Toc324913056"/>
      <w:r>
        <w:lastRenderedPageBreak/>
        <w:t>A</w:t>
      </w:r>
      <w:r w:rsidR="008C0084">
        <w:t>pplicant</w:t>
      </w:r>
      <w:r w:rsidR="005C1A52">
        <w:t xml:space="preserve"> </w:t>
      </w:r>
      <w:r>
        <w:t>El</w:t>
      </w:r>
      <w:r w:rsidR="00DE6E80">
        <w:t>igibility</w:t>
      </w:r>
      <w:bookmarkEnd w:id="6"/>
      <w:r w:rsidR="00DE6E80">
        <w:t xml:space="preserve"> </w:t>
      </w:r>
    </w:p>
    <w:p w:rsidR="005C1A52" w:rsidRPr="00384448" w:rsidRDefault="00836713" w:rsidP="005C1A52">
      <w:pPr>
        <w:rPr>
          <w:sz w:val="22"/>
          <w:szCs w:val="22"/>
        </w:rPr>
      </w:pPr>
      <w:r w:rsidRPr="00836713">
        <w:rPr>
          <w:sz w:val="22"/>
          <w:szCs w:val="22"/>
        </w:rPr>
        <w:t>Applicants looking to receive CA Supplier Status under the SGIP must follow the steps below.</w:t>
      </w:r>
    </w:p>
    <w:p w:rsidR="0097776F" w:rsidRDefault="00836713">
      <w:pPr>
        <w:pStyle w:val="Heading3"/>
        <w:rPr>
          <w:rStyle w:val="IntenseEmphasis"/>
          <w:b w:val="0"/>
          <w:bCs w:val="0"/>
          <w:caps/>
          <w:spacing w:val="15"/>
          <w:sz w:val="22"/>
          <w:szCs w:val="22"/>
        </w:rPr>
      </w:pPr>
      <w:bookmarkStart w:id="7" w:name="_Toc324913057"/>
      <w:r w:rsidRPr="00836713">
        <w:rPr>
          <w:rStyle w:val="IntenseEmphasis"/>
          <w:spacing w:val="15"/>
        </w:rPr>
        <w:t xml:space="preserve">Step 1: </w:t>
      </w:r>
      <w:r>
        <w:rPr>
          <w:rStyle w:val="IntenseEmphasis"/>
          <w:b w:val="0"/>
          <w:bCs w:val="0"/>
          <w:caps/>
          <w:spacing w:val="15"/>
        </w:rPr>
        <w:t>CA Manufacturer</w:t>
      </w:r>
      <w:bookmarkEnd w:id="7"/>
      <w:r>
        <w:rPr>
          <w:rStyle w:val="IntenseEmphasis"/>
          <w:b w:val="0"/>
          <w:bCs w:val="0"/>
          <w:caps/>
          <w:spacing w:val="15"/>
        </w:rPr>
        <w:t xml:space="preserve"> </w:t>
      </w:r>
    </w:p>
    <w:p w:rsidR="0097776F" w:rsidRDefault="00836713">
      <w:pPr>
        <w:rPr>
          <w:rStyle w:val="IntenseEmphasis"/>
          <w:b w:val="0"/>
          <w:bCs w:val="0"/>
          <w:color w:val="auto"/>
          <w:spacing w:val="0"/>
        </w:rPr>
      </w:pPr>
      <w:r w:rsidRPr="00836713">
        <w:rPr>
          <w:rStyle w:val="IntenseEmphasis"/>
          <w:color w:val="auto"/>
          <w:spacing w:val="0"/>
        </w:rPr>
        <w:t xml:space="preserve">Determine if applicant manufactures eligible distributed generation technologies in California </w:t>
      </w:r>
    </w:p>
    <w:p w:rsidR="00684995"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Question 1: Provide type of business and complete business name (including DBA) (e.g., corporation, sole proprietorship, partnership, joint venture etc.)</w:t>
      </w:r>
    </w:p>
    <w:p w:rsidR="001B33E0"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802CAD"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Question 2: Provide the following information (if applicable):</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NAICS classification code:______________________________________________________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CA Tax Registration Number 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Federal Tax ID Number_________________________________________________________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Local Permits_________________________________________________________________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Engineering License____________________________________________________________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CA State Licensing Board Number_________________________________________________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Employer ID_________________________________________________________________</w:t>
      </w:r>
      <w:r w:rsidR="00384448">
        <w:rPr>
          <w:rFonts w:cs="Calibri"/>
          <w:b/>
          <w:sz w:val="22"/>
          <w:szCs w:val="22"/>
        </w:rPr>
        <w:t>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Better Business Bureau Accreditation______________________________________________</w:t>
      </w:r>
    </w:p>
    <w:p w:rsidR="001A164C" w:rsidRPr="00384448" w:rsidRDefault="00836713" w:rsidP="00802CA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Parent Company Name_________________________________________________________</w:t>
      </w:r>
    </w:p>
    <w:p w:rsidR="001A164C" w:rsidRPr="00384448" w:rsidRDefault="00836713" w:rsidP="00802CA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Other affiliations______________________________________________________________</w:t>
      </w:r>
    </w:p>
    <w:p w:rsidR="0097776F" w:rsidRDefault="008367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 xml:space="preserve">Question 3: What kind of eligible distributed generation/AES technology do you manufacture? </w:t>
      </w:r>
    </w:p>
    <w:p w:rsidR="0097776F" w:rsidRDefault="008367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 xml:space="preserve">Question 4: Where do you manufacture the eligible distributed generation/ AES technology (City and State)? Please refer to the NAICS definition provided. </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lastRenderedPageBreak/>
        <w:t>Question 5: Do you manufacture ALL parts/components of the eligible distribution/ AES technology in California? If no, explain which components/ parts are manufactured out-of-State vs. in-State.</w:t>
      </w:r>
      <w:r w:rsidR="00436CD0">
        <w:rPr>
          <w:rFonts w:cs="Calibri"/>
          <w:b/>
          <w:sz w:val="22"/>
          <w:szCs w:val="22"/>
        </w:rPr>
        <w:t xml:space="preserve"> On a percentage basis, what is the cost of the California manufactured part compared to the average cost of the entire system?</w:t>
      </w:r>
      <w:r w:rsidRPr="00836713">
        <w:rPr>
          <w:rFonts w:cs="Calibri"/>
          <w:b/>
          <w:sz w:val="22"/>
          <w:szCs w:val="22"/>
        </w:rPr>
        <w:t xml:space="preserve"> </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1B33E0"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684995"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p>
    <w:p w:rsidR="0097776F" w:rsidRDefault="00836713">
      <w:pPr>
        <w:pStyle w:val="Heading3"/>
        <w:rPr>
          <w:rStyle w:val="IntenseEmphasis"/>
          <w:b w:val="0"/>
          <w:bCs w:val="0"/>
          <w:caps/>
          <w:spacing w:val="15"/>
        </w:rPr>
      </w:pPr>
      <w:bookmarkStart w:id="8" w:name="_Toc324913058"/>
      <w:r w:rsidRPr="00836713">
        <w:rPr>
          <w:rStyle w:val="IntenseEmphasis"/>
          <w:b w:val="0"/>
          <w:bCs w:val="0"/>
          <w:caps/>
          <w:spacing w:val="15"/>
          <w:sz w:val="22"/>
          <w:szCs w:val="22"/>
        </w:rPr>
        <w:t xml:space="preserve">Step 2: </w:t>
      </w:r>
      <w:r>
        <w:rPr>
          <w:rStyle w:val="IntenseEmphasis"/>
          <w:b w:val="0"/>
          <w:bCs w:val="0"/>
          <w:caps/>
          <w:spacing w:val="15"/>
        </w:rPr>
        <w:t>CA Supplier Status Eligibility Criteria</w:t>
      </w:r>
      <w:bookmarkEnd w:id="8"/>
    </w:p>
    <w:p w:rsidR="006510AB" w:rsidRPr="00384448" w:rsidRDefault="00477577" w:rsidP="005C1A52">
      <w:pPr>
        <w:rPr>
          <w:b/>
          <w:sz w:val="22"/>
          <w:szCs w:val="22"/>
        </w:rPr>
      </w:pPr>
      <w:r>
        <w:rPr>
          <w:b/>
          <w:noProof/>
          <w:sz w:val="22"/>
          <w:szCs w:val="22"/>
          <w:lang w:bidi="ar-SA"/>
        </w:rPr>
        <w:pict>
          <v:shapetype id="_x0000_t202" coordsize="21600,21600" o:spt="202" path="m,l,21600r21600,l21600,xe">
            <v:stroke joinstyle="miter"/>
            <v:path gradientshapeok="t" o:connecttype="rect"/>
          </v:shapetype>
          <v:shape id="Text Box 7" o:spid="_x0000_s1028" type="#_x0000_t202" style="position:absolute;margin-left:290.95pt;margin-top:47pt;width:20.4pt;height:1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">
            <v:textbox>
              <w:txbxContent>
                <w:p w:rsidR="00176E3B" w:rsidRDefault="00176E3B" w:rsidP="00684995"/>
              </w:txbxContent>
            </v:textbox>
          </v:shape>
        </w:pict>
      </w:r>
      <w:r>
        <w:rPr>
          <w:b/>
          <w:noProof/>
          <w:sz w:val="22"/>
          <w:szCs w:val="22"/>
          <w:lang w:bidi="ar-SA"/>
        </w:rPr>
        <w:pict>
          <v:shape id="Text Box 6" o:spid="_x0000_s1027" type="#_x0000_t202" style="position:absolute;margin-left:78.7pt;margin-top:47pt;width:20.4pt;height:15.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">
            <v:textbox>
              <w:txbxContent>
                <w:p w:rsidR="00176E3B" w:rsidRDefault="00176E3B"/>
              </w:txbxContent>
            </v:textbox>
          </v:shape>
        </w:pict>
      </w:r>
      <w:r w:rsidR="00836713" w:rsidRPr="00836713">
        <w:rPr>
          <w:b/>
          <w:sz w:val="22"/>
          <w:szCs w:val="22"/>
        </w:rPr>
        <w:t xml:space="preserve">Question 1: Under which criteria option are you seeking eligibility for CA Supplier Status? Please see definition provided above. </w:t>
      </w:r>
    </w:p>
    <w:p w:rsidR="00684995" w:rsidRPr="00384448" w:rsidRDefault="00836713" w:rsidP="005C1A52">
      <w:pPr>
        <w:rPr>
          <w:sz w:val="22"/>
          <w:szCs w:val="22"/>
        </w:rPr>
      </w:pPr>
      <w:r w:rsidRPr="00836713">
        <w:rPr>
          <w:sz w:val="22"/>
          <w:szCs w:val="22"/>
        </w:rPr>
        <w:tab/>
      </w:r>
      <w:r w:rsidRPr="00836713">
        <w:rPr>
          <w:sz w:val="22"/>
          <w:szCs w:val="22"/>
        </w:rPr>
        <w:tab/>
      </w:r>
      <w:r w:rsidRPr="00836713">
        <w:rPr>
          <w:sz w:val="22"/>
          <w:szCs w:val="22"/>
        </w:rPr>
        <w:tab/>
        <w:t>A- Corporate Citizenship</w:t>
      </w:r>
      <w:r w:rsidRPr="00836713">
        <w:rPr>
          <w:sz w:val="22"/>
          <w:szCs w:val="22"/>
        </w:rPr>
        <w:tab/>
      </w:r>
      <w:r w:rsidRPr="00836713">
        <w:rPr>
          <w:sz w:val="22"/>
          <w:szCs w:val="22"/>
        </w:rPr>
        <w:tab/>
      </w:r>
      <w:r w:rsidRPr="00836713">
        <w:rPr>
          <w:sz w:val="22"/>
          <w:szCs w:val="22"/>
        </w:rPr>
        <w:tab/>
        <w:t>B – 5 Year CA Residency</w:t>
      </w:r>
    </w:p>
    <w:p w:rsidR="00684995" w:rsidRPr="00384448" w:rsidRDefault="00836713" w:rsidP="005C1A52">
      <w:pPr>
        <w:rPr>
          <w:sz w:val="22"/>
          <w:szCs w:val="22"/>
        </w:rPr>
      </w:pPr>
      <w:r w:rsidRPr="00836713">
        <w:rPr>
          <w:sz w:val="22"/>
          <w:szCs w:val="22"/>
        </w:rPr>
        <w:t>Notes:</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97776F" w:rsidRDefault="00836713">
      <w:pPr>
        <w:pStyle w:val="Heading3"/>
      </w:pPr>
      <w:bookmarkStart w:id="9" w:name="_Toc324913059"/>
      <w:r w:rsidRPr="00836713">
        <w:t>Option A: Corporate Citizenship</w:t>
      </w:r>
      <w:bookmarkEnd w:id="9"/>
      <w:r w:rsidRPr="00836713">
        <w:t xml:space="preserve"> </w:t>
      </w:r>
    </w:p>
    <w:p w:rsidR="0097776F" w:rsidRDefault="00836713">
      <w:r w:rsidRPr="00836713">
        <w:rPr>
          <w:sz w:val="22"/>
          <w:szCs w:val="22"/>
        </w:rPr>
        <w:t>Es</w:t>
      </w:r>
      <w:r w:rsidRPr="00836713">
        <w:t>tablish</w:t>
      </w:r>
      <w:r w:rsidRPr="00836713">
        <w:rPr>
          <w:sz w:val="22"/>
          <w:szCs w:val="22"/>
        </w:rPr>
        <w:t xml:space="preserve"> “corporate citizenship” of the business entity by answering ALL questions below </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Question 1: Where are the owners and policymakers</w:t>
      </w:r>
      <w:r w:rsidRPr="00836713">
        <w:rPr>
          <w:rStyle w:val="FootnoteReference"/>
          <w:b/>
          <w:sz w:val="22"/>
          <w:szCs w:val="22"/>
        </w:rPr>
        <w:footnoteReference w:id="1"/>
      </w:r>
      <w:r w:rsidRPr="00836713">
        <w:rPr>
          <w:b/>
          <w:sz w:val="22"/>
          <w:szCs w:val="22"/>
        </w:rPr>
        <w:t xml:space="preserve"> of your company domiciled?</w:t>
      </w:r>
    </w:p>
    <w:p w:rsidR="00802CAD"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Sole Owner:___________________________________________________________________________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President: __________________________</w:t>
      </w:r>
      <w:r w:rsidR="00384448">
        <w:rPr>
          <w:b/>
          <w:sz w:val="22"/>
          <w:szCs w:val="22"/>
        </w:rPr>
        <w:t>___</w:t>
      </w:r>
      <w:r w:rsidRPr="00836713">
        <w:rPr>
          <w:b/>
          <w:sz w:val="22"/>
          <w:szCs w:val="22"/>
        </w:rPr>
        <w:t>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lastRenderedPageBreak/>
        <w:t>CEO:_________________________________________________________________________________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Others (list all officer’s names and titles):</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C1A52"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b/>
          <w:sz w:val="22"/>
          <w:szCs w:val="22"/>
        </w:rPr>
        <w:t xml:space="preserve">Question 2: </w:t>
      </w:r>
      <w:r w:rsidRPr="00836713">
        <w:rPr>
          <w:rFonts w:cs="Calibri"/>
          <w:b/>
          <w:sz w:val="22"/>
          <w:szCs w:val="22"/>
        </w:rPr>
        <w:t>Where is your permanent principal office (i.e., place of busine</w:t>
      </w:r>
      <w:r w:rsidRPr="00836713">
        <w:rPr>
          <w:rFonts w:cs="Courier New"/>
          <w:b/>
          <w:sz w:val="22"/>
          <w:szCs w:val="22"/>
        </w:rPr>
        <w:t>ss from which your trade is directed or managed</w:t>
      </w:r>
      <w:r w:rsidRPr="00836713">
        <w:rPr>
          <w:rFonts w:cs="Calibri"/>
          <w:b/>
          <w:sz w:val="22"/>
          <w:szCs w:val="22"/>
        </w:rPr>
        <w:t>)?</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rFonts w:cs="Calibri"/>
          <w:b/>
          <w:sz w:val="22"/>
          <w:szCs w:val="22"/>
        </w:rPr>
        <w:t>___________________________________________________________________________________</w:t>
      </w:r>
    </w:p>
    <w:p w:rsidR="0097776F" w:rsidRDefault="00836713">
      <w:pPr>
        <w:pStyle w:val="Heading3"/>
        <w:rPr>
          <w:rStyle w:val="SubtleReference"/>
          <w:b w:val="0"/>
          <w:bCs w:val="0"/>
          <w:caps w:val="0"/>
          <w:color w:val="243F60"/>
          <w:spacing w:val="0"/>
          <w:sz w:val="22"/>
          <w:szCs w:val="22"/>
        </w:rPr>
      </w:pPr>
      <w:bookmarkStart w:id="10" w:name="_Toc324913060"/>
      <w:r w:rsidRPr="00836713">
        <w:t>Option B:</w:t>
      </w:r>
      <w:r>
        <w:rPr>
          <w:rStyle w:val="SubtleReference"/>
          <w:b w:val="0"/>
          <w:bCs w:val="0"/>
          <w:color w:val="243F60"/>
        </w:rPr>
        <w:t xml:space="preserve"> CA Residency</w:t>
      </w:r>
      <w:bookmarkEnd w:id="10"/>
    </w:p>
    <w:p w:rsidR="0097776F" w:rsidRDefault="00836713">
      <w:pPr>
        <w:rPr>
          <w:rStyle w:val="SubtleReference"/>
          <w:b w:val="0"/>
          <w:bCs w:val="0"/>
          <w:color w:val="auto"/>
        </w:rPr>
      </w:pPr>
      <w:r w:rsidRPr="00836713">
        <w:rPr>
          <w:rStyle w:val="SubtleReference"/>
          <w:b w:val="0"/>
          <w:bCs w:val="0"/>
          <w:color w:val="auto"/>
          <w:sz w:val="22"/>
          <w:szCs w:val="22"/>
        </w:rPr>
        <w:t>Establish CA residency and b</w:t>
      </w:r>
      <w:r w:rsidRPr="00836713">
        <w:rPr>
          <w:rStyle w:val="SubtleReference"/>
          <w:color w:val="auto"/>
        </w:rPr>
        <w:t>usiness activities in California during the previous 5 years</w:t>
      </w:r>
      <w:r w:rsidRPr="00836713">
        <w:rPr>
          <w:rStyle w:val="SubtleReference"/>
          <w:b w:val="0"/>
          <w:bCs w:val="0"/>
          <w:color w:val="auto"/>
          <w:sz w:val="22"/>
          <w:szCs w:val="22"/>
        </w:rPr>
        <w:t xml:space="preserve"> </w:t>
      </w:r>
    </w:p>
    <w:p w:rsidR="00496A34"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b/>
          <w:sz w:val="22"/>
          <w:szCs w:val="22"/>
        </w:rPr>
      </w:pPr>
      <w:r w:rsidRPr="00836713">
        <w:rPr>
          <w:rFonts w:cs="Calibri"/>
          <w:b/>
          <w:sz w:val="22"/>
          <w:szCs w:val="22"/>
        </w:rPr>
        <w:t xml:space="preserve">Question 1: Provide the address where you </w:t>
      </w:r>
      <w:r w:rsidRPr="00836713">
        <w:rPr>
          <w:b/>
          <w:sz w:val="22"/>
          <w:szCs w:val="22"/>
        </w:rPr>
        <w:t xml:space="preserve">have owned and/or operated the manufacturing business in California for the previous 5 years. </w:t>
      </w:r>
      <w:r w:rsidR="00EF3722">
        <w:rPr>
          <w:b/>
          <w:sz w:val="22"/>
          <w:szCs w:val="22"/>
        </w:rPr>
        <w:t>For partnerships and joint ventures</w:t>
      </w:r>
      <w:r w:rsidR="0034653B">
        <w:rPr>
          <w:b/>
          <w:sz w:val="22"/>
          <w:szCs w:val="22"/>
        </w:rPr>
        <w:t xml:space="preserve">, indicate whether the partnership or joint venture has been established </w:t>
      </w:r>
      <w:r w:rsidR="00181975">
        <w:rPr>
          <w:b/>
          <w:sz w:val="22"/>
          <w:szCs w:val="22"/>
        </w:rPr>
        <w:t xml:space="preserve">for </w:t>
      </w:r>
      <w:bookmarkStart w:id="11" w:name="_GoBack"/>
      <w:bookmarkEnd w:id="11"/>
      <w:r w:rsidR="0034653B">
        <w:rPr>
          <w:b/>
          <w:sz w:val="22"/>
          <w:szCs w:val="22"/>
        </w:rPr>
        <w:t xml:space="preserve">the previous 5 years. </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496A34"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sz w:val="22"/>
          <w:szCs w:val="22"/>
        </w:rPr>
      </w:pPr>
    </w:p>
    <w:p w:rsidR="00496A34"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sz w:val="22"/>
          <w:szCs w:val="22"/>
        </w:rPr>
      </w:pPr>
      <w:r w:rsidRPr="00836713">
        <w:rPr>
          <w:b/>
          <w:sz w:val="22"/>
          <w:szCs w:val="22"/>
        </w:rPr>
        <w:t>Question 2: What components of the SGIP technology do you manufacture at this facility (and have done so for the previous 5 years)?</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97776F" w:rsidRDefault="0097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C1A52"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rFonts w:cs="Calibri"/>
          <w:b/>
          <w:sz w:val="22"/>
          <w:szCs w:val="22"/>
        </w:rPr>
      </w:pPr>
      <w:r w:rsidRPr="00836713">
        <w:rPr>
          <w:b/>
          <w:sz w:val="22"/>
          <w:szCs w:val="22"/>
        </w:rPr>
        <w:lastRenderedPageBreak/>
        <w:t xml:space="preserve">Question 4: For the previous 5 years, have you continuously employed California residents within the state? If so, how many?   </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5C1A52" w:rsidRPr="00384448" w:rsidRDefault="00836713" w:rsidP="00496A34">
      <w:pPr>
        <w:rPr>
          <w:sz w:val="22"/>
          <w:szCs w:val="22"/>
        </w:rPr>
      </w:pPr>
      <w:r w:rsidRPr="00836713">
        <w:rPr>
          <w:rFonts w:cs="Calibri"/>
          <w:b/>
          <w:sz w:val="22"/>
          <w:szCs w:val="22"/>
        </w:rPr>
        <w:t>___________________________________________________________________________________</w:t>
      </w:r>
    </w:p>
    <w:p w:rsidR="005C1A52" w:rsidRPr="00384448" w:rsidRDefault="005C1A52" w:rsidP="0080445A">
      <w:pPr>
        <w:rPr>
          <w:sz w:val="22"/>
          <w:szCs w:val="22"/>
        </w:rPr>
      </w:pPr>
    </w:p>
    <w:p w:rsidR="00CA20D9" w:rsidRPr="00384448" w:rsidRDefault="00836713" w:rsidP="009D3CD5">
      <w:pPr>
        <w:pStyle w:val="Heading1"/>
      </w:pPr>
      <w:bookmarkStart w:id="12" w:name="_Toc324913061"/>
      <w:r w:rsidRPr="00836713">
        <w:t>Review Process</w:t>
      </w:r>
      <w:bookmarkEnd w:id="12"/>
    </w:p>
    <w:p w:rsidR="00384448" w:rsidRPr="00384448" w:rsidRDefault="00384448" w:rsidP="00CA20D9">
      <w:pPr>
        <w:pStyle w:val="NoSpacing"/>
        <w:rPr>
          <w:rStyle w:val="Strong"/>
          <w:sz w:val="22"/>
          <w:szCs w:val="22"/>
        </w:rPr>
      </w:pPr>
    </w:p>
    <w:p w:rsidR="00176E3B" w:rsidRPr="00384448" w:rsidRDefault="00836713" w:rsidP="00CA20D9">
      <w:pPr>
        <w:pStyle w:val="NoSpacing"/>
        <w:rPr>
          <w:sz w:val="22"/>
          <w:szCs w:val="22"/>
        </w:rPr>
      </w:pPr>
      <w:r w:rsidRPr="00836713">
        <w:rPr>
          <w:sz w:val="22"/>
          <w:szCs w:val="22"/>
        </w:rPr>
        <w:t xml:space="preserve">Applicants may submit this application package including all supporting documentation to any SGIP Program Administrator (PA). The respective PA will preliminarily review the application within 10 business days from receipt and will request clarifications if necessary. Once all information has been received, the request will be placed on the SGIP Working Group agenda. The Working Group will review the request and make a decision to accept or deny the request (if no further information is required). If deemed necessary by the PAs, applicants may need to appear at a Working Group meeting in person for further clarification. </w:t>
      </w:r>
    </w:p>
    <w:p w:rsidR="00384448" w:rsidRPr="00384448" w:rsidRDefault="00384448" w:rsidP="00CA20D9">
      <w:pPr>
        <w:pStyle w:val="NoSpacing"/>
        <w:rPr>
          <w:sz w:val="22"/>
          <w:szCs w:val="22"/>
        </w:rPr>
      </w:pPr>
    </w:p>
    <w:p w:rsidR="00CA20D9" w:rsidRPr="00384448" w:rsidRDefault="00836713" w:rsidP="00CA20D9">
      <w:pPr>
        <w:pStyle w:val="NoSpacing"/>
        <w:rPr>
          <w:sz w:val="22"/>
          <w:szCs w:val="22"/>
        </w:rPr>
      </w:pPr>
      <w:r w:rsidRPr="00836713">
        <w:rPr>
          <w:sz w:val="22"/>
          <w:szCs w:val="22"/>
        </w:rPr>
        <w:t xml:space="preserve">The rationale for accepting or denying a request will be captured in the Working Group meeting minutes. If the applicant objects to the Working Group’s decision to deny the request, the applicant may write a letter to the Energy Division of the CPUC stating why their request should be approved. Appeals will be handled on a case by case basis. </w:t>
      </w:r>
    </w:p>
    <w:p w:rsidR="0097776F" w:rsidRDefault="00836713">
      <w:pPr>
        <w:pStyle w:val="Heading1"/>
      </w:pPr>
      <w:bookmarkStart w:id="13" w:name="_Toc324913062"/>
      <w:r w:rsidRPr="00836713">
        <w:t>Delivery Address</w:t>
      </w:r>
      <w:bookmarkEnd w:id="13"/>
    </w:p>
    <w:p w:rsidR="00E84E3B" w:rsidRPr="00384448" w:rsidRDefault="00836713" w:rsidP="00574776">
      <w:pPr>
        <w:rPr>
          <w:sz w:val="22"/>
          <w:szCs w:val="22"/>
        </w:rPr>
      </w:pPr>
      <w:r w:rsidRPr="00836713">
        <w:rPr>
          <w:sz w:val="22"/>
          <w:szCs w:val="22"/>
        </w:rPr>
        <w:t xml:space="preserve">Applicants may submit this application package including all supporting documentation to any SGIP Program Administrator (PA) at the addresses provided below: </w:t>
      </w:r>
      <w:r w:rsidRPr="00836713">
        <w:rPr>
          <w:sz w:val="22"/>
          <w:szCs w:val="22"/>
        </w:rPr>
        <w:tab/>
      </w:r>
    </w:p>
    <w:p w:rsidR="0097776F" w:rsidRDefault="00836713">
      <w:pPr>
        <w:pStyle w:val="NoSpacing"/>
        <w:keepNext/>
        <w:keepLines/>
        <w:ind w:firstLine="720"/>
        <w:rPr>
          <w:sz w:val="22"/>
          <w:szCs w:val="22"/>
        </w:rPr>
      </w:pPr>
      <w:r w:rsidRPr="00836713">
        <w:rPr>
          <w:sz w:val="22"/>
          <w:szCs w:val="22"/>
        </w:rPr>
        <w:t xml:space="preserve">Pacific Gas &amp; Electric: </w:t>
      </w:r>
      <w:r w:rsidR="00477577" w:rsidRPr="00836713">
        <w:rPr>
          <w:sz w:val="22"/>
          <w:szCs w:val="22"/>
        </w:rPr>
        <w:fldChar w:fldCharType="begin"/>
      </w:r>
      <w:ins w:id="14" w:author="Rosie Magana" w:date="2012-05-16T06:29:00Z">
        <w:r w:rsidR="00C16EBB">
          <w:rPr>
            <w:sz w:val="22"/>
            <w:szCs w:val="22"/>
          </w:rPr>
          <w:instrText>HYPERLINK "mailto:selfgen@pge.com"</w:instrText>
        </w:r>
      </w:ins>
      <w:del w:id="15" w:author="Rosie Magana" w:date="2012-05-16T06:29:00Z">
        <w:r w:rsidR="0034653B" w:rsidDel="00C16EBB">
          <w:rPr>
            <w:sz w:val="22"/>
            <w:szCs w:val="22"/>
          </w:rPr>
          <w:delInstrText>HYPERLINK "mailto:selfgen@pge.com"</w:delInstrText>
        </w:r>
      </w:del>
      <w:ins w:id="16" w:author="Rosie Magana" w:date="2012-05-16T06:29:00Z">
        <w:r w:rsidR="00C16EBB" w:rsidRPr="00836713">
          <w:rPr>
            <w:sz w:val="22"/>
            <w:szCs w:val="22"/>
          </w:rPr>
        </w:r>
      </w:ins>
      <w:r w:rsidR="00477577" w:rsidRPr="00836713">
        <w:rPr>
          <w:sz w:val="22"/>
          <w:szCs w:val="22"/>
        </w:rPr>
        <w:fldChar w:fldCharType="separate"/>
      </w:r>
      <w:r w:rsidRPr="00836713">
        <w:rPr>
          <w:rStyle w:val="Hyperlink"/>
          <w:sz w:val="22"/>
          <w:szCs w:val="22"/>
        </w:rPr>
        <w:t>selfgen@pge.com</w:t>
      </w:r>
      <w:r w:rsidR="00477577" w:rsidRPr="00836713">
        <w:rPr>
          <w:sz w:val="22"/>
          <w:szCs w:val="22"/>
        </w:rPr>
        <w:fldChar w:fldCharType="end"/>
      </w:r>
    </w:p>
    <w:p w:rsidR="0097776F" w:rsidRDefault="00836713">
      <w:pPr>
        <w:pStyle w:val="NoSpacing"/>
        <w:keepNext/>
        <w:keepLines/>
        <w:ind w:firstLine="720"/>
        <w:rPr>
          <w:sz w:val="22"/>
          <w:szCs w:val="22"/>
        </w:rPr>
      </w:pPr>
      <w:r w:rsidRPr="00836713">
        <w:rPr>
          <w:sz w:val="22"/>
          <w:szCs w:val="22"/>
        </w:rPr>
        <w:tab/>
      </w:r>
      <w:r w:rsidRPr="00836713">
        <w:rPr>
          <w:sz w:val="22"/>
          <w:szCs w:val="22"/>
        </w:rPr>
        <w:tab/>
      </w:r>
    </w:p>
    <w:p w:rsidR="0097776F" w:rsidRDefault="00836713">
      <w:pPr>
        <w:pStyle w:val="NoSpacing"/>
        <w:keepNext/>
        <w:keepLines/>
        <w:ind w:firstLine="720"/>
        <w:rPr>
          <w:sz w:val="22"/>
          <w:szCs w:val="22"/>
        </w:rPr>
      </w:pPr>
      <w:r w:rsidRPr="00836713">
        <w:rPr>
          <w:sz w:val="22"/>
          <w:szCs w:val="22"/>
        </w:rPr>
        <w:t xml:space="preserve">Southern California Edison: </w:t>
      </w:r>
      <w:r w:rsidR="00477577" w:rsidRPr="00836713">
        <w:rPr>
          <w:sz w:val="22"/>
          <w:szCs w:val="22"/>
        </w:rPr>
        <w:fldChar w:fldCharType="begin"/>
      </w:r>
      <w:ins w:id="17" w:author="Rosie Magana" w:date="2012-05-16T06:29:00Z">
        <w:r w:rsidR="00C16EBB">
          <w:rPr>
            <w:sz w:val="22"/>
            <w:szCs w:val="22"/>
          </w:rPr>
          <w:instrText>HYPERLINK "mailto:sgipgroup@sce.com"</w:instrText>
        </w:r>
      </w:ins>
      <w:del w:id="18" w:author="Rosie Magana" w:date="2012-05-16T06:29:00Z">
        <w:r w:rsidR="0034653B" w:rsidDel="00C16EBB">
          <w:rPr>
            <w:sz w:val="22"/>
            <w:szCs w:val="22"/>
          </w:rPr>
          <w:delInstrText>HYPERLINK "mailto:sgipgroup@sce.com"</w:delInstrText>
        </w:r>
      </w:del>
      <w:ins w:id="19" w:author="Rosie Magana" w:date="2012-05-16T06:29:00Z">
        <w:r w:rsidR="00C16EBB" w:rsidRPr="00836713">
          <w:rPr>
            <w:sz w:val="22"/>
            <w:szCs w:val="22"/>
          </w:rPr>
        </w:r>
      </w:ins>
      <w:r w:rsidR="00477577" w:rsidRPr="00836713">
        <w:rPr>
          <w:sz w:val="22"/>
          <w:szCs w:val="22"/>
        </w:rPr>
        <w:fldChar w:fldCharType="separate"/>
      </w:r>
      <w:r w:rsidRPr="00836713">
        <w:rPr>
          <w:rStyle w:val="Hyperlink"/>
          <w:sz w:val="22"/>
          <w:szCs w:val="22"/>
        </w:rPr>
        <w:t>sgipgroup@sce.com</w:t>
      </w:r>
      <w:r w:rsidR="00477577" w:rsidRPr="00836713">
        <w:rPr>
          <w:sz w:val="22"/>
          <w:szCs w:val="22"/>
        </w:rPr>
        <w:fldChar w:fldCharType="end"/>
      </w:r>
    </w:p>
    <w:p w:rsidR="0097776F" w:rsidRDefault="0097776F">
      <w:pPr>
        <w:pStyle w:val="NoSpacing"/>
        <w:keepNext/>
        <w:keepLines/>
        <w:ind w:firstLine="720"/>
        <w:rPr>
          <w:sz w:val="22"/>
          <w:szCs w:val="22"/>
        </w:rPr>
      </w:pPr>
    </w:p>
    <w:p w:rsidR="0097776F" w:rsidRDefault="00836713">
      <w:pPr>
        <w:pStyle w:val="NoSpacing"/>
        <w:keepNext/>
        <w:keepLines/>
        <w:ind w:firstLine="720"/>
        <w:rPr>
          <w:sz w:val="22"/>
          <w:szCs w:val="22"/>
        </w:rPr>
      </w:pPr>
      <w:r w:rsidRPr="00836713">
        <w:rPr>
          <w:sz w:val="22"/>
          <w:szCs w:val="22"/>
        </w:rPr>
        <w:t xml:space="preserve">California Center for Sustainable Energy: </w:t>
      </w:r>
      <w:r w:rsidR="00477577" w:rsidRPr="00836713">
        <w:rPr>
          <w:sz w:val="22"/>
          <w:szCs w:val="22"/>
        </w:rPr>
        <w:fldChar w:fldCharType="begin"/>
      </w:r>
      <w:ins w:id="20" w:author="Rosie Magana" w:date="2012-05-16T06:29:00Z">
        <w:r w:rsidR="00C16EBB">
          <w:rPr>
            <w:sz w:val="22"/>
            <w:szCs w:val="22"/>
          </w:rPr>
          <w:instrText>HYPERLINK "mailto:sgip@energycenter.org"</w:instrText>
        </w:r>
      </w:ins>
      <w:del w:id="21" w:author="Rosie Magana" w:date="2012-05-16T06:29:00Z">
        <w:r w:rsidR="0034653B" w:rsidDel="00C16EBB">
          <w:rPr>
            <w:sz w:val="22"/>
            <w:szCs w:val="22"/>
          </w:rPr>
          <w:delInstrText>HYPERLINK "mailto:sgip@energycenter.org"</w:delInstrText>
        </w:r>
      </w:del>
      <w:ins w:id="22" w:author="Rosie Magana" w:date="2012-05-16T06:29:00Z">
        <w:r w:rsidR="00C16EBB" w:rsidRPr="00836713">
          <w:rPr>
            <w:sz w:val="22"/>
            <w:szCs w:val="22"/>
          </w:rPr>
        </w:r>
      </w:ins>
      <w:r w:rsidR="00477577" w:rsidRPr="00836713">
        <w:rPr>
          <w:sz w:val="22"/>
          <w:szCs w:val="22"/>
        </w:rPr>
        <w:fldChar w:fldCharType="separate"/>
      </w:r>
      <w:r w:rsidRPr="00836713">
        <w:rPr>
          <w:rStyle w:val="Hyperlink"/>
          <w:sz w:val="22"/>
          <w:szCs w:val="22"/>
        </w:rPr>
        <w:t>sgip@energycenter.org</w:t>
      </w:r>
      <w:r w:rsidR="00477577" w:rsidRPr="00836713">
        <w:rPr>
          <w:sz w:val="22"/>
          <w:szCs w:val="22"/>
        </w:rPr>
        <w:fldChar w:fldCharType="end"/>
      </w:r>
    </w:p>
    <w:p w:rsidR="0097776F" w:rsidRDefault="0097776F">
      <w:pPr>
        <w:pStyle w:val="NoSpacing"/>
        <w:keepNext/>
        <w:keepLines/>
        <w:ind w:firstLine="720"/>
        <w:rPr>
          <w:sz w:val="22"/>
          <w:szCs w:val="22"/>
        </w:rPr>
      </w:pPr>
    </w:p>
    <w:p w:rsidR="0097776F" w:rsidRDefault="00836713">
      <w:pPr>
        <w:pStyle w:val="NoSpacing"/>
        <w:keepNext/>
        <w:keepLines/>
        <w:ind w:firstLine="720"/>
        <w:rPr>
          <w:sz w:val="22"/>
          <w:szCs w:val="22"/>
        </w:rPr>
      </w:pPr>
      <w:r w:rsidRPr="00836713">
        <w:rPr>
          <w:sz w:val="22"/>
          <w:szCs w:val="22"/>
        </w:rPr>
        <w:t xml:space="preserve">Southern California Gas Company: </w:t>
      </w:r>
      <w:r w:rsidR="00477577" w:rsidRPr="00836713">
        <w:rPr>
          <w:sz w:val="22"/>
          <w:szCs w:val="22"/>
        </w:rPr>
        <w:fldChar w:fldCharType="begin"/>
      </w:r>
      <w:ins w:id="23" w:author="Rosie Magana" w:date="2012-05-16T06:29:00Z">
        <w:r w:rsidR="00C16EBB">
          <w:rPr>
            <w:sz w:val="22"/>
            <w:szCs w:val="22"/>
          </w:rPr>
          <w:instrText>HYPERLINK "mailto:selfgeneration@socalgas.com"</w:instrText>
        </w:r>
      </w:ins>
      <w:del w:id="24" w:author="Rosie Magana" w:date="2012-05-16T06:29:00Z">
        <w:r w:rsidR="0034653B" w:rsidDel="00C16EBB">
          <w:rPr>
            <w:sz w:val="22"/>
            <w:szCs w:val="22"/>
          </w:rPr>
          <w:delInstrText>HYPERLINK "mailto:selfgeneration@socalgas.com"</w:delInstrText>
        </w:r>
      </w:del>
      <w:ins w:id="25" w:author="Rosie Magana" w:date="2012-05-16T06:29:00Z">
        <w:r w:rsidR="00C16EBB" w:rsidRPr="00836713">
          <w:rPr>
            <w:sz w:val="22"/>
            <w:szCs w:val="22"/>
          </w:rPr>
        </w:r>
      </w:ins>
      <w:r w:rsidR="00477577" w:rsidRPr="00836713">
        <w:rPr>
          <w:sz w:val="22"/>
          <w:szCs w:val="22"/>
        </w:rPr>
        <w:fldChar w:fldCharType="separate"/>
      </w:r>
      <w:r w:rsidRPr="00836713">
        <w:rPr>
          <w:rStyle w:val="Hyperlink"/>
          <w:sz w:val="22"/>
          <w:szCs w:val="22"/>
        </w:rPr>
        <w:t>selfgeneration@socalgas.com</w:t>
      </w:r>
      <w:r w:rsidR="00477577" w:rsidRPr="00836713">
        <w:rPr>
          <w:sz w:val="22"/>
          <w:szCs w:val="22"/>
        </w:rPr>
        <w:fldChar w:fldCharType="end"/>
      </w:r>
    </w:p>
    <w:p w:rsidR="0097776F" w:rsidRDefault="0097776F">
      <w:pPr>
        <w:pStyle w:val="NoSpacing"/>
        <w:keepNext/>
        <w:keepLines/>
        <w:ind w:firstLine="720"/>
        <w:rPr>
          <w:b/>
          <w:sz w:val="22"/>
          <w:szCs w:val="22"/>
        </w:rPr>
      </w:pPr>
    </w:p>
    <w:p w:rsidR="00DB195C" w:rsidRDefault="00DB195C">
      <w:pPr>
        <w:pStyle w:val="ListParagraph"/>
        <w:rPr>
          <w:sz w:val="22"/>
          <w:szCs w:val="22"/>
        </w:rPr>
      </w:pPr>
    </w:p>
    <w:sectPr w:rsidR="00DB195C" w:rsidSect="001B00FB">
      <w:headerReference w:type="even" r:id="rId8"/>
      <w:headerReference w:type="default" r:id="rId9"/>
      <w:footerReference w:type="even" r:id="rId10"/>
      <w:footerReference w:type="default" r:id="rId11"/>
      <w:headerReference w:type="first" r:id="rId12"/>
      <w:footerReference w:type="first" r:id="rId13"/>
      <w:pgSz w:w="12240" w:h="15840" w:code="1"/>
      <w:pgMar w:top="1530" w:right="1440" w:bottom="1350" w:left="1440" w:header="540" w:footer="3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4E7" w:rsidRDefault="009D04E7" w:rsidP="00656832">
      <w:pPr>
        <w:spacing w:after="0" w:line="240" w:lineRule="auto"/>
      </w:pPr>
      <w:r>
        <w:separator/>
      </w:r>
    </w:p>
  </w:endnote>
  <w:endnote w:type="continuationSeparator" w:id="0">
    <w:p w:rsidR="009D04E7" w:rsidRDefault="009D04E7" w:rsidP="00656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3B" w:rsidRDefault="00176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3B" w:rsidRDefault="00176E3B" w:rsidP="00656832">
    <w:pPr>
      <w:pStyle w:val="Footer"/>
      <w:spacing w:before="240"/>
    </w:pPr>
    <w:r>
      <w:t xml:space="preserve"> [Type your company name]</w:t>
    </w:r>
    <w:r w:rsidRPr="00656832">
      <w:t xml:space="preserve"> </w:t>
    </w:r>
  </w:p>
  <w:p w:rsidR="00176E3B" w:rsidRPr="00656832" w:rsidRDefault="00176E3B" w:rsidP="00656832">
    <w:pPr>
      <w:pStyle w:val="Footer"/>
      <w:rPr>
        <w:b/>
      </w:rPr>
    </w:pPr>
    <w:r>
      <w:t>[Report date]</w:t>
    </w:r>
    <w:r>
      <w:tab/>
    </w:r>
    <w:r>
      <w:tab/>
    </w:r>
    <w:r w:rsidRPr="00656832">
      <w:rPr>
        <w:b/>
      </w:rPr>
      <w:t>CONFIDENTIAL</w:t>
    </w:r>
  </w:p>
  <w:p w:rsidR="00176E3B" w:rsidRDefault="00176E3B" w:rsidP="006568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3B" w:rsidRDefault="00176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4E7" w:rsidRDefault="009D04E7" w:rsidP="00656832">
      <w:pPr>
        <w:spacing w:after="0" w:line="240" w:lineRule="auto"/>
      </w:pPr>
      <w:r>
        <w:separator/>
      </w:r>
    </w:p>
  </w:footnote>
  <w:footnote w:type="continuationSeparator" w:id="0">
    <w:p w:rsidR="009D04E7" w:rsidRDefault="009D04E7" w:rsidP="00656832">
      <w:pPr>
        <w:spacing w:after="0" w:line="240" w:lineRule="auto"/>
      </w:pPr>
      <w:r>
        <w:continuationSeparator/>
      </w:r>
    </w:p>
  </w:footnote>
  <w:footnote w:id="1">
    <w:p w:rsidR="00176E3B" w:rsidRDefault="00176E3B">
      <w:pPr>
        <w:pStyle w:val="FootnoteText"/>
      </w:pPr>
      <w:r>
        <w:rPr>
          <w:rStyle w:val="FootnoteReference"/>
        </w:rPr>
        <w:footnoteRef/>
      </w:r>
      <w:r>
        <w:t xml:space="preserve"> A body of elected or appointed members who jointly oversee the activities of a company or organization.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3B" w:rsidRDefault="00176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3B" w:rsidRPr="004A778C" w:rsidRDefault="00176E3B" w:rsidP="004A778C">
    <w:pPr>
      <w:pStyle w:val="Header"/>
    </w:pPr>
    <w:r w:rsidRPr="0080445A">
      <w:rPr>
        <w:b/>
        <w:sz w:val="24"/>
      </w:rPr>
      <w:t xml:space="preserve">Request for </w:t>
    </w:r>
    <w:r>
      <w:rPr>
        <w:b/>
        <w:sz w:val="24"/>
      </w:rPr>
      <w:t>CA Supplier Status under the SGIP</w:t>
    </w:r>
    <w:r>
      <w:tab/>
    </w:r>
    <w:r>
      <w:tab/>
      <w:t xml:space="preserve"> </w:t>
    </w:r>
    <w:r>
      <w:rPr>
        <w:color w:val="7F7F7F"/>
        <w:spacing w:val="60"/>
      </w:rPr>
      <w:t>Page</w:t>
    </w:r>
    <w:r>
      <w:t xml:space="preserve"> | </w:t>
    </w:r>
    <w:r w:rsidR="00477577" w:rsidRPr="00477577">
      <w:fldChar w:fldCharType="begin"/>
    </w:r>
    <w:r>
      <w:instrText xml:space="preserve"> PAGE   \* MERGEFORMAT </w:instrText>
    </w:r>
    <w:r w:rsidR="00477577" w:rsidRPr="00477577">
      <w:fldChar w:fldCharType="separate"/>
    </w:r>
    <w:r w:rsidR="00D942AA" w:rsidRPr="00D942AA">
      <w:rPr>
        <w:b/>
        <w:noProof/>
      </w:rPr>
      <w:t>8</w:t>
    </w:r>
    <w:r w:rsidR="00477577">
      <w:rPr>
        <w:b/>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3B" w:rsidRDefault="00176E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10B4"/>
    <w:multiLevelType w:val="hybridMultilevel"/>
    <w:tmpl w:val="7968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D3D48"/>
    <w:multiLevelType w:val="hybridMultilevel"/>
    <w:tmpl w:val="7968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685C18"/>
    <w:multiLevelType w:val="hybridMultilevel"/>
    <w:tmpl w:val="AAD8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865E9"/>
    <w:multiLevelType w:val="hybridMultilevel"/>
    <w:tmpl w:val="87EE3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4269C"/>
    <w:multiLevelType w:val="hybridMultilevel"/>
    <w:tmpl w:val="F5AC6238"/>
    <w:lvl w:ilvl="0" w:tplc="67F22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236DF"/>
    <w:multiLevelType w:val="hybridMultilevel"/>
    <w:tmpl w:val="A47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B3B92"/>
    <w:multiLevelType w:val="hybridMultilevel"/>
    <w:tmpl w:val="2996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4"/>
  </w:num>
  <w:num w:numId="4">
    <w:abstractNumId w:val="3"/>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01873"/>
    <w:rsid w:val="00001873"/>
    <w:rsid w:val="000114FA"/>
    <w:rsid w:val="00176E3B"/>
    <w:rsid w:val="00181975"/>
    <w:rsid w:val="001A164C"/>
    <w:rsid w:val="001B00FB"/>
    <w:rsid w:val="001B33E0"/>
    <w:rsid w:val="00230C83"/>
    <w:rsid w:val="00233731"/>
    <w:rsid w:val="002E6BA2"/>
    <w:rsid w:val="0034422A"/>
    <w:rsid w:val="0034653B"/>
    <w:rsid w:val="00364EED"/>
    <w:rsid w:val="00376522"/>
    <w:rsid w:val="00384448"/>
    <w:rsid w:val="00423E6D"/>
    <w:rsid w:val="00436CD0"/>
    <w:rsid w:val="004373FF"/>
    <w:rsid w:val="0045361B"/>
    <w:rsid w:val="00464A8B"/>
    <w:rsid w:val="00477577"/>
    <w:rsid w:val="00496A34"/>
    <w:rsid w:val="004A6042"/>
    <w:rsid w:val="004A778C"/>
    <w:rsid w:val="004C5D36"/>
    <w:rsid w:val="005135BB"/>
    <w:rsid w:val="00524D97"/>
    <w:rsid w:val="005377E7"/>
    <w:rsid w:val="00574776"/>
    <w:rsid w:val="00581591"/>
    <w:rsid w:val="005C1A52"/>
    <w:rsid w:val="005E3F95"/>
    <w:rsid w:val="00630A38"/>
    <w:rsid w:val="00650DE8"/>
    <w:rsid w:val="006510AB"/>
    <w:rsid w:val="00656832"/>
    <w:rsid w:val="00656F91"/>
    <w:rsid w:val="00671781"/>
    <w:rsid w:val="00684995"/>
    <w:rsid w:val="00730A33"/>
    <w:rsid w:val="007539EC"/>
    <w:rsid w:val="00770A49"/>
    <w:rsid w:val="007E3AFB"/>
    <w:rsid w:val="00802CAD"/>
    <w:rsid w:val="0080445A"/>
    <w:rsid w:val="00810B55"/>
    <w:rsid w:val="00836713"/>
    <w:rsid w:val="008C0084"/>
    <w:rsid w:val="008F7FD7"/>
    <w:rsid w:val="009073DD"/>
    <w:rsid w:val="00931FCC"/>
    <w:rsid w:val="0097776F"/>
    <w:rsid w:val="009C6104"/>
    <w:rsid w:val="009C6597"/>
    <w:rsid w:val="009D04E7"/>
    <w:rsid w:val="009D3CD5"/>
    <w:rsid w:val="00A3055D"/>
    <w:rsid w:val="00A9028E"/>
    <w:rsid w:val="00B808FC"/>
    <w:rsid w:val="00B8331F"/>
    <w:rsid w:val="00C16EBB"/>
    <w:rsid w:val="00C572A5"/>
    <w:rsid w:val="00CA20D9"/>
    <w:rsid w:val="00CE09BD"/>
    <w:rsid w:val="00D04989"/>
    <w:rsid w:val="00D14A9C"/>
    <w:rsid w:val="00D255A8"/>
    <w:rsid w:val="00D6382C"/>
    <w:rsid w:val="00D942AA"/>
    <w:rsid w:val="00DB195C"/>
    <w:rsid w:val="00DD344D"/>
    <w:rsid w:val="00DE6E80"/>
    <w:rsid w:val="00E34799"/>
    <w:rsid w:val="00E84E3B"/>
    <w:rsid w:val="00EB1D95"/>
    <w:rsid w:val="00EF3722"/>
    <w:rsid w:val="00F52AFD"/>
    <w:rsid w:val="00F72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33"/>
    <w:pPr>
      <w:spacing w:before="200" w:after="200" w:line="276" w:lineRule="auto"/>
    </w:pPr>
    <w:rPr>
      <w:lang w:bidi="en-US"/>
    </w:rPr>
  </w:style>
  <w:style w:type="paragraph" w:styleId="Heading1">
    <w:name w:val="heading 1"/>
    <w:basedOn w:val="Normal"/>
    <w:next w:val="Normal"/>
    <w:link w:val="Heading1Char"/>
    <w:uiPriority w:val="9"/>
    <w:qFormat/>
    <w:rsid w:val="00730A33"/>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730A3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730A33"/>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730A33"/>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730A33"/>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730A33"/>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730A33"/>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730A33"/>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730A33"/>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0A33"/>
    <w:pPr>
      <w:spacing w:before="0" w:after="0" w:line="240" w:lineRule="auto"/>
    </w:pPr>
    <w:rPr>
      <w:lang w:bidi="ar-SA"/>
    </w:rPr>
  </w:style>
  <w:style w:type="character" w:customStyle="1" w:styleId="Heading1Char">
    <w:name w:val="Heading 1 Char"/>
    <w:link w:val="Heading1"/>
    <w:uiPriority w:val="9"/>
    <w:rsid w:val="00730A33"/>
    <w:rPr>
      <w:b/>
      <w:bCs/>
      <w:caps/>
      <w:color w:val="FFFFFF"/>
      <w:spacing w:val="15"/>
      <w:shd w:val="clear" w:color="auto" w:fill="4F81BD"/>
    </w:rPr>
  </w:style>
  <w:style w:type="character" w:customStyle="1" w:styleId="NoSpacingChar">
    <w:name w:val="No Spacing Char"/>
    <w:link w:val="NoSpacing"/>
    <w:uiPriority w:val="1"/>
    <w:rsid w:val="00730A33"/>
    <w:rPr>
      <w:sz w:val="20"/>
      <w:szCs w:val="20"/>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link w:val="Heading2"/>
    <w:uiPriority w:val="9"/>
    <w:rsid w:val="00730A33"/>
    <w:rPr>
      <w:caps/>
      <w:spacing w:val="15"/>
      <w:shd w:val="clear" w:color="auto" w:fill="DBE5F1"/>
    </w:rPr>
  </w:style>
  <w:style w:type="character" w:customStyle="1" w:styleId="Heading3Char">
    <w:name w:val="Heading 3 Char"/>
    <w:link w:val="Heading3"/>
    <w:uiPriority w:val="9"/>
    <w:rsid w:val="00730A33"/>
    <w:rPr>
      <w:caps/>
      <w:color w:val="243F60"/>
      <w:spacing w:val="15"/>
    </w:rPr>
  </w:style>
  <w:style w:type="paragraph" w:styleId="Header">
    <w:name w:val="header"/>
    <w:basedOn w:val="Normal"/>
    <w:link w:val="HeaderChar"/>
    <w:uiPriority w:val="99"/>
    <w:unhideWhenUsed/>
    <w:rsid w:val="00656832"/>
    <w:pPr>
      <w:tabs>
        <w:tab w:val="center" w:pos="4680"/>
        <w:tab w:val="right" w:pos="9360"/>
      </w:tabs>
      <w:spacing w:after="0" w:line="240" w:lineRule="auto"/>
    </w:pPr>
    <w:rPr>
      <w:sz w:val="22"/>
      <w:szCs w:val="22"/>
      <w:lang w:bidi="ar-SA"/>
    </w:r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rPr>
      <w:sz w:val="22"/>
      <w:szCs w:val="22"/>
      <w:lang w:bidi="ar-SA"/>
    </w:r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802CAD"/>
    <w:pPr>
      <w:tabs>
        <w:tab w:val="right" w:leader="dot" w:pos="9350"/>
      </w:tabs>
      <w:spacing w:after="100"/>
      <w:ind w:left="220" w:hanging="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30A33"/>
    <w:pPr>
      <w:ind w:left="720"/>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1">
    <w:name w:val="Medium Shading 21"/>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link w:val="Heading4"/>
    <w:uiPriority w:val="9"/>
    <w:rsid w:val="00730A33"/>
    <w:rPr>
      <w:caps/>
      <w:color w:val="365F91"/>
      <w:spacing w:val="10"/>
    </w:rPr>
  </w:style>
  <w:style w:type="character" w:customStyle="1" w:styleId="Heading5Char">
    <w:name w:val="Heading 5 Char"/>
    <w:link w:val="Heading5"/>
    <w:uiPriority w:val="9"/>
    <w:semiHidden/>
    <w:rsid w:val="00730A33"/>
    <w:rPr>
      <w:caps/>
      <w:color w:val="365F91"/>
      <w:spacing w:val="10"/>
    </w:rPr>
  </w:style>
  <w:style w:type="character" w:customStyle="1" w:styleId="Heading6Char">
    <w:name w:val="Heading 6 Char"/>
    <w:link w:val="Heading6"/>
    <w:uiPriority w:val="9"/>
    <w:semiHidden/>
    <w:rsid w:val="00730A33"/>
    <w:rPr>
      <w:caps/>
      <w:color w:val="365F91"/>
      <w:spacing w:val="10"/>
    </w:rPr>
  </w:style>
  <w:style w:type="character" w:customStyle="1" w:styleId="Heading7Char">
    <w:name w:val="Heading 7 Char"/>
    <w:link w:val="Heading7"/>
    <w:uiPriority w:val="9"/>
    <w:semiHidden/>
    <w:rsid w:val="00730A33"/>
    <w:rPr>
      <w:caps/>
      <w:color w:val="365F91"/>
      <w:spacing w:val="10"/>
    </w:rPr>
  </w:style>
  <w:style w:type="character" w:customStyle="1" w:styleId="Heading8Char">
    <w:name w:val="Heading 8 Char"/>
    <w:link w:val="Heading8"/>
    <w:uiPriority w:val="9"/>
    <w:semiHidden/>
    <w:rsid w:val="00730A33"/>
    <w:rPr>
      <w:caps/>
      <w:spacing w:val="10"/>
      <w:sz w:val="18"/>
      <w:szCs w:val="18"/>
    </w:rPr>
  </w:style>
  <w:style w:type="character" w:customStyle="1" w:styleId="Heading9Char">
    <w:name w:val="Heading 9 Char"/>
    <w:link w:val="Heading9"/>
    <w:uiPriority w:val="9"/>
    <w:semiHidden/>
    <w:rsid w:val="00730A33"/>
    <w:rPr>
      <w:i/>
      <w:caps/>
      <w:spacing w:val="10"/>
      <w:sz w:val="18"/>
      <w:szCs w:val="18"/>
    </w:rPr>
  </w:style>
  <w:style w:type="paragraph" w:styleId="Caption">
    <w:name w:val="caption"/>
    <w:basedOn w:val="Normal"/>
    <w:next w:val="Normal"/>
    <w:uiPriority w:val="35"/>
    <w:semiHidden/>
    <w:unhideWhenUsed/>
    <w:qFormat/>
    <w:rsid w:val="00730A33"/>
    <w:rPr>
      <w:b/>
      <w:bCs/>
      <w:color w:val="365F91"/>
      <w:sz w:val="16"/>
      <w:szCs w:val="16"/>
    </w:rPr>
  </w:style>
  <w:style w:type="paragraph" w:styleId="Title">
    <w:name w:val="Title"/>
    <w:basedOn w:val="Normal"/>
    <w:next w:val="Normal"/>
    <w:link w:val="TitleChar"/>
    <w:uiPriority w:val="10"/>
    <w:qFormat/>
    <w:rsid w:val="00730A33"/>
    <w:pPr>
      <w:spacing w:before="720"/>
    </w:pPr>
    <w:rPr>
      <w:caps/>
      <w:color w:val="4F81BD"/>
      <w:spacing w:val="10"/>
      <w:kern w:val="28"/>
      <w:sz w:val="52"/>
      <w:szCs w:val="52"/>
      <w:lang w:bidi="ar-SA"/>
    </w:rPr>
  </w:style>
  <w:style w:type="character" w:customStyle="1" w:styleId="TitleChar">
    <w:name w:val="Title Char"/>
    <w:link w:val="Title"/>
    <w:uiPriority w:val="10"/>
    <w:rsid w:val="00730A33"/>
    <w:rPr>
      <w:caps/>
      <w:color w:val="4F81BD"/>
      <w:spacing w:val="10"/>
      <w:kern w:val="28"/>
      <w:sz w:val="52"/>
      <w:szCs w:val="52"/>
    </w:rPr>
  </w:style>
  <w:style w:type="paragraph" w:styleId="Subtitle">
    <w:name w:val="Subtitle"/>
    <w:basedOn w:val="Normal"/>
    <w:next w:val="Normal"/>
    <w:link w:val="SubtitleChar"/>
    <w:uiPriority w:val="11"/>
    <w:qFormat/>
    <w:rsid w:val="00730A33"/>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730A33"/>
    <w:rPr>
      <w:caps/>
      <w:color w:val="595959"/>
      <w:spacing w:val="10"/>
      <w:sz w:val="24"/>
      <w:szCs w:val="24"/>
    </w:rPr>
  </w:style>
  <w:style w:type="character" w:styleId="Strong">
    <w:name w:val="Strong"/>
    <w:uiPriority w:val="22"/>
    <w:qFormat/>
    <w:rsid w:val="00730A33"/>
    <w:rPr>
      <w:b/>
      <w:bCs/>
    </w:rPr>
  </w:style>
  <w:style w:type="character" w:styleId="Emphasis">
    <w:name w:val="Emphasis"/>
    <w:uiPriority w:val="20"/>
    <w:qFormat/>
    <w:rsid w:val="00730A33"/>
    <w:rPr>
      <w:caps/>
      <w:color w:val="243F60"/>
      <w:spacing w:val="5"/>
    </w:rPr>
  </w:style>
  <w:style w:type="paragraph" w:styleId="Quote">
    <w:name w:val="Quote"/>
    <w:basedOn w:val="Normal"/>
    <w:next w:val="Normal"/>
    <w:link w:val="QuoteChar"/>
    <w:uiPriority w:val="29"/>
    <w:qFormat/>
    <w:rsid w:val="00730A33"/>
    <w:rPr>
      <w:i/>
      <w:iCs/>
      <w:lang w:bidi="ar-SA"/>
    </w:rPr>
  </w:style>
  <w:style w:type="character" w:customStyle="1" w:styleId="QuoteChar">
    <w:name w:val="Quote Char"/>
    <w:link w:val="Quote"/>
    <w:uiPriority w:val="29"/>
    <w:rsid w:val="00730A33"/>
    <w:rPr>
      <w:i/>
      <w:iCs/>
      <w:sz w:val="20"/>
      <w:szCs w:val="20"/>
    </w:rPr>
  </w:style>
  <w:style w:type="paragraph" w:styleId="IntenseQuote">
    <w:name w:val="Intense Quote"/>
    <w:basedOn w:val="Normal"/>
    <w:next w:val="Normal"/>
    <w:link w:val="IntenseQuoteChar"/>
    <w:uiPriority w:val="30"/>
    <w:qFormat/>
    <w:rsid w:val="00730A33"/>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730A33"/>
    <w:rPr>
      <w:i/>
      <w:iCs/>
      <w:color w:val="4F81BD"/>
      <w:sz w:val="20"/>
      <w:szCs w:val="20"/>
    </w:rPr>
  </w:style>
  <w:style w:type="character" w:styleId="SubtleEmphasis">
    <w:name w:val="Subtle Emphasis"/>
    <w:uiPriority w:val="19"/>
    <w:qFormat/>
    <w:rsid w:val="00730A33"/>
    <w:rPr>
      <w:i/>
      <w:iCs/>
      <w:color w:val="243F60"/>
    </w:rPr>
  </w:style>
  <w:style w:type="character" w:styleId="IntenseEmphasis">
    <w:name w:val="Intense Emphasis"/>
    <w:uiPriority w:val="21"/>
    <w:qFormat/>
    <w:rsid w:val="00730A33"/>
    <w:rPr>
      <w:b/>
      <w:bCs/>
      <w:caps/>
      <w:color w:val="243F60"/>
      <w:spacing w:val="10"/>
    </w:rPr>
  </w:style>
  <w:style w:type="character" w:styleId="SubtleReference">
    <w:name w:val="Subtle Reference"/>
    <w:uiPriority w:val="31"/>
    <w:qFormat/>
    <w:rsid w:val="00730A33"/>
    <w:rPr>
      <w:b/>
      <w:bCs/>
      <w:color w:val="4F81BD"/>
    </w:rPr>
  </w:style>
  <w:style w:type="character" w:styleId="IntenseReference">
    <w:name w:val="Intense Reference"/>
    <w:uiPriority w:val="32"/>
    <w:qFormat/>
    <w:rsid w:val="00730A33"/>
    <w:rPr>
      <w:b/>
      <w:bCs/>
      <w:i/>
      <w:iCs/>
      <w:caps/>
      <w:color w:val="4F81BD"/>
    </w:rPr>
  </w:style>
  <w:style w:type="character" w:styleId="BookTitle">
    <w:name w:val="Book Title"/>
    <w:uiPriority w:val="33"/>
    <w:qFormat/>
    <w:rsid w:val="00730A33"/>
    <w:rPr>
      <w:b/>
      <w:bCs/>
      <w:i/>
      <w:iCs/>
      <w:spacing w:val="9"/>
    </w:rPr>
  </w:style>
  <w:style w:type="paragraph" w:styleId="TOCHeading">
    <w:name w:val="TOC Heading"/>
    <w:basedOn w:val="Heading1"/>
    <w:next w:val="Normal"/>
    <w:uiPriority w:val="39"/>
    <w:semiHidden/>
    <w:unhideWhenUsed/>
    <w:qFormat/>
    <w:rsid w:val="00730A33"/>
    <w:pPr>
      <w:outlineLvl w:val="9"/>
    </w:pPr>
  </w:style>
  <w:style w:type="paragraph" w:styleId="FootnoteText">
    <w:name w:val="footnote text"/>
    <w:basedOn w:val="Normal"/>
    <w:link w:val="FootnoteTextChar"/>
    <w:uiPriority w:val="99"/>
    <w:semiHidden/>
    <w:unhideWhenUsed/>
    <w:rsid w:val="00D14A9C"/>
  </w:style>
  <w:style w:type="character" w:customStyle="1" w:styleId="FootnoteTextChar">
    <w:name w:val="Footnote Text Char"/>
    <w:link w:val="FootnoteText"/>
    <w:uiPriority w:val="99"/>
    <w:semiHidden/>
    <w:rsid w:val="00D14A9C"/>
    <w:rPr>
      <w:lang w:bidi="en-US"/>
    </w:rPr>
  </w:style>
  <w:style w:type="character" w:styleId="FootnoteReference">
    <w:name w:val="footnote reference"/>
    <w:uiPriority w:val="99"/>
    <w:semiHidden/>
    <w:unhideWhenUsed/>
    <w:rsid w:val="00D14A9C"/>
    <w:rPr>
      <w:vertAlign w:val="superscript"/>
    </w:rPr>
  </w:style>
  <w:style w:type="character" w:styleId="CommentReference">
    <w:name w:val="annotation reference"/>
    <w:uiPriority w:val="99"/>
    <w:semiHidden/>
    <w:unhideWhenUsed/>
    <w:rsid w:val="00684995"/>
    <w:rPr>
      <w:sz w:val="16"/>
      <w:szCs w:val="16"/>
    </w:rPr>
  </w:style>
  <w:style w:type="paragraph" w:styleId="CommentText">
    <w:name w:val="annotation text"/>
    <w:basedOn w:val="Normal"/>
    <w:link w:val="CommentTextChar"/>
    <w:uiPriority w:val="99"/>
    <w:semiHidden/>
    <w:unhideWhenUsed/>
    <w:rsid w:val="00684995"/>
  </w:style>
  <w:style w:type="character" w:customStyle="1" w:styleId="CommentTextChar">
    <w:name w:val="Comment Text Char"/>
    <w:link w:val="CommentText"/>
    <w:uiPriority w:val="99"/>
    <w:semiHidden/>
    <w:rsid w:val="00684995"/>
    <w:rPr>
      <w:lang w:bidi="en-US"/>
    </w:rPr>
  </w:style>
  <w:style w:type="paragraph" w:styleId="CommentSubject">
    <w:name w:val="annotation subject"/>
    <w:basedOn w:val="CommentText"/>
    <w:next w:val="CommentText"/>
    <w:link w:val="CommentSubjectChar"/>
    <w:uiPriority w:val="99"/>
    <w:semiHidden/>
    <w:unhideWhenUsed/>
    <w:rsid w:val="00684995"/>
    <w:rPr>
      <w:b/>
      <w:bCs/>
    </w:rPr>
  </w:style>
  <w:style w:type="character" w:customStyle="1" w:styleId="CommentSubjectChar">
    <w:name w:val="Comment Subject Char"/>
    <w:link w:val="CommentSubject"/>
    <w:uiPriority w:val="99"/>
    <w:semiHidden/>
    <w:rsid w:val="00684995"/>
    <w:rPr>
      <w:b/>
      <w:bCs/>
      <w:lang w:bidi="en-US"/>
    </w:rPr>
  </w:style>
  <w:style w:type="paragraph" w:styleId="EndnoteText">
    <w:name w:val="endnote text"/>
    <w:basedOn w:val="Normal"/>
    <w:link w:val="EndnoteTextChar"/>
    <w:uiPriority w:val="99"/>
    <w:semiHidden/>
    <w:unhideWhenUsed/>
    <w:rsid w:val="00802CAD"/>
  </w:style>
  <w:style w:type="character" w:customStyle="1" w:styleId="EndnoteTextChar">
    <w:name w:val="Endnote Text Char"/>
    <w:basedOn w:val="DefaultParagraphFont"/>
    <w:link w:val="EndnoteText"/>
    <w:uiPriority w:val="99"/>
    <w:semiHidden/>
    <w:rsid w:val="00802CAD"/>
    <w:rPr>
      <w:lang w:bidi="en-US"/>
    </w:rPr>
  </w:style>
  <w:style w:type="character" w:styleId="EndnoteReference">
    <w:name w:val="endnote reference"/>
    <w:basedOn w:val="DefaultParagraphFont"/>
    <w:uiPriority w:val="99"/>
    <w:semiHidden/>
    <w:unhideWhenUsed/>
    <w:rsid w:val="00802CAD"/>
    <w:rPr>
      <w:vertAlign w:val="superscript"/>
    </w:rPr>
  </w:style>
  <w:style w:type="paragraph" w:styleId="Revision">
    <w:name w:val="Revision"/>
    <w:hidden/>
    <w:uiPriority w:val="99"/>
    <w:semiHidden/>
    <w:rsid w:val="00802CAD"/>
    <w:rPr>
      <w:lang w:bidi="en-US"/>
    </w:rPr>
  </w:style>
  <w:style w:type="paragraph" w:styleId="TOC3">
    <w:name w:val="toc 3"/>
    <w:basedOn w:val="Normal"/>
    <w:next w:val="Normal"/>
    <w:autoRedefine/>
    <w:uiPriority w:val="39"/>
    <w:unhideWhenUsed/>
    <w:rsid w:val="00DE6E80"/>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33"/>
    <w:pPr>
      <w:spacing w:before="200" w:after="200" w:line="276" w:lineRule="auto"/>
    </w:pPr>
    <w:rPr>
      <w:lang w:bidi="en-US"/>
    </w:rPr>
  </w:style>
  <w:style w:type="paragraph" w:styleId="Heading1">
    <w:name w:val="heading 1"/>
    <w:basedOn w:val="Normal"/>
    <w:next w:val="Normal"/>
    <w:link w:val="Heading1Char"/>
    <w:uiPriority w:val="9"/>
    <w:qFormat/>
    <w:rsid w:val="00730A33"/>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730A3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730A33"/>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730A33"/>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730A33"/>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730A33"/>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730A33"/>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730A33"/>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730A33"/>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0A33"/>
    <w:pPr>
      <w:spacing w:before="0" w:after="0" w:line="240" w:lineRule="auto"/>
    </w:pPr>
    <w:rPr>
      <w:lang w:bidi="ar-SA"/>
    </w:rPr>
  </w:style>
  <w:style w:type="character" w:customStyle="1" w:styleId="Heading1Char">
    <w:name w:val="Heading 1 Char"/>
    <w:link w:val="Heading1"/>
    <w:uiPriority w:val="9"/>
    <w:rsid w:val="00730A33"/>
    <w:rPr>
      <w:b/>
      <w:bCs/>
      <w:caps/>
      <w:color w:val="FFFFFF"/>
      <w:spacing w:val="15"/>
      <w:shd w:val="clear" w:color="auto" w:fill="4F81BD"/>
    </w:rPr>
  </w:style>
  <w:style w:type="character" w:customStyle="1" w:styleId="NoSpacingChar">
    <w:name w:val="No Spacing Char"/>
    <w:link w:val="NoSpacing"/>
    <w:uiPriority w:val="1"/>
    <w:rsid w:val="00730A33"/>
    <w:rPr>
      <w:sz w:val="20"/>
      <w:szCs w:val="20"/>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link w:val="Heading2"/>
    <w:uiPriority w:val="9"/>
    <w:rsid w:val="00730A33"/>
    <w:rPr>
      <w:caps/>
      <w:spacing w:val="15"/>
      <w:shd w:val="clear" w:color="auto" w:fill="DBE5F1"/>
    </w:rPr>
  </w:style>
  <w:style w:type="character" w:customStyle="1" w:styleId="Heading3Char">
    <w:name w:val="Heading 3 Char"/>
    <w:link w:val="Heading3"/>
    <w:uiPriority w:val="9"/>
    <w:rsid w:val="00730A33"/>
    <w:rPr>
      <w:caps/>
      <w:color w:val="243F60"/>
      <w:spacing w:val="15"/>
    </w:rPr>
  </w:style>
  <w:style w:type="paragraph" w:styleId="Header">
    <w:name w:val="header"/>
    <w:basedOn w:val="Normal"/>
    <w:link w:val="HeaderChar"/>
    <w:uiPriority w:val="99"/>
    <w:unhideWhenUsed/>
    <w:rsid w:val="00656832"/>
    <w:pPr>
      <w:tabs>
        <w:tab w:val="center" w:pos="4680"/>
        <w:tab w:val="right" w:pos="9360"/>
      </w:tabs>
      <w:spacing w:after="0" w:line="240" w:lineRule="auto"/>
    </w:pPr>
    <w:rPr>
      <w:sz w:val="22"/>
      <w:szCs w:val="22"/>
      <w:lang w:bidi="ar-SA"/>
    </w:r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rPr>
      <w:sz w:val="22"/>
      <w:szCs w:val="22"/>
      <w:lang w:bidi="ar-SA"/>
    </w:r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802CAD"/>
    <w:pPr>
      <w:tabs>
        <w:tab w:val="right" w:leader="dot" w:pos="9350"/>
      </w:tabs>
      <w:spacing w:after="100"/>
      <w:ind w:left="220" w:hanging="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30A33"/>
    <w:pPr>
      <w:ind w:left="720"/>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1">
    <w:name w:val="Medium Shading 21"/>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link w:val="Heading4"/>
    <w:uiPriority w:val="9"/>
    <w:rsid w:val="00730A33"/>
    <w:rPr>
      <w:caps/>
      <w:color w:val="365F91"/>
      <w:spacing w:val="10"/>
    </w:rPr>
  </w:style>
  <w:style w:type="character" w:customStyle="1" w:styleId="Heading5Char">
    <w:name w:val="Heading 5 Char"/>
    <w:link w:val="Heading5"/>
    <w:uiPriority w:val="9"/>
    <w:semiHidden/>
    <w:rsid w:val="00730A33"/>
    <w:rPr>
      <w:caps/>
      <w:color w:val="365F91"/>
      <w:spacing w:val="10"/>
    </w:rPr>
  </w:style>
  <w:style w:type="character" w:customStyle="1" w:styleId="Heading6Char">
    <w:name w:val="Heading 6 Char"/>
    <w:link w:val="Heading6"/>
    <w:uiPriority w:val="9"/>
    <w:semiHidden/>
    <w:rsid w:val="00730A33"/>
    <w:rPr>
      <w:caps/>
      <w:color w:val="365F91"/>
      <w:spacing w:val="10"/>
    </w:rPr>
  </w:style>
  <w:style w:type="character" w:customStyle="1" w:styleId="Heading7Char">
    <w:name w:val="Heading 7 Char"/>
    <w:link w:val="Heading7"/>
    <w:uiPriority w:val="9"/>
    <w:semiHidden/>
    <w:rsid w:val="00730A33"/>
    <w:rPr>
      <w:caps/>
      <w:color w:val="365F91"/>
      <w:spacing w:val="10"/>
    </w:rPr>
  </w:style>
  <w:style w:type="character" w:customStyle="1" w:styleId="Heading8Char">
    <w:name w:val="Heading 8 Char"/>
    <w:link w:val="Heading8"/>
    <w:uiPriority w:val="9"/>
    <w:semiHidden/>
    <w:rsid w:val="00730A33"/>
    <w:rPr>
      <w:caps/>
      <w:spacing w:val="10"/>
      <w:sz w:val="18"/>
      <w:szCs w:val="18"/>
    </w:rPr>
  </w:style>
  <w:style w:type="character" w:customStyle="1" w:styleId="Heading9Char">
    <w:name w:val="Heading 9 Char"/>
    <w:link w:val="Heading9"/>
    <w:uiPriority w:val="9"/>
    <w:semiHidden/>
    <w:rsid w:val="00730A33"/>
    <w:rPr>
      <w:i/>
      <w:caps/>
      <w:spacing w:val="10"/>
      <w:sz w:val="18"/>
      <w:szCs w:val="18"/>
    </w:rPr>
  </w:style>
  <w:style w:type="paragraph" w:styleId="Caption">
    <w:name w:val="caption"/>
    <w:basedOn w:val="Normal"/>
    <w:next w:val="Normal"/>
    <w:uiPriority w:val="35"/>
    <w:semiHidden/>
    <w:unhideWhenUsed/>
    <w:qFormat/>
    <w:rsid w:val="00730A33"/>
    <w:rPr>
      <w:b/>
      <w:bCs/>
      <w:color w:val="365F91"/>
      <w:sz w:val="16"/>
      <w:szCs w:val="16"/>
    </w:rPr>
  </w:style>
  <w:style w:type="paragraph" w:styleId="Title">
    <w:name w:val="Title"/>
    <w:basedOn w:val="Normal"/>
    <w:next w:val="Normal"/>
    <w:link w:val="TitleChar"/>
    <w:uiPriority w:val="10"/>
    <w:qFormat/>
    <w:rsid w:val="00730A33"/>
    <w:pPr>
      <w:spacing w:before="720"/>
    </w:pPr>
    <w:rPr>
      <w:caps/>
      <w:color w:val="4F81BD"/>
      <w:spacing w:val="10"/>
      <w:kern w:val="28"/>
      <w:sz w:val="52"/>
      <w:szCs w:val="52"/>
      <w:lang w:bidi="ar-SA"/>
    </w:rPr>
  </w:style>
  <w:style w:type="character" w:customStyle="1" w:styleId="TitleChar">
    <w:name w:val="Title Char"/>
    <w:link w:val="Title"/>
    <w:uiPriority w:val="10"/>
    <w:rsid w:val="00730A33"/>
    <w:rPr>
      <w:caps/>
      <w:color w:val="4F81BD"/>
      <w:spacing w:val="10"/>
      <w:kern w:val="28"/>
      <w:sz w:val="52"/>
      <w:szCs w:val="52"/>
    </w:rPr>
  </w:style>
  <w:style w:type="paragraph" w:styleId="Subtitle">
    <w:name w:val="Subtitle"/>
    <w:basedOn w:val="Normal"/>
    <w:next w:val="Normal"/>
    <w:link w:val="SubtitleChar"/>
    <w:uiPriority w:val="11"/>
    <w:qFormat/>
    <w:rsid w:val="00730A33"/>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730A33"/>
    <w:rPr>
      <w:caps/>
      <w:color w:val="595959"/>
      <w:spacing w:val="10"/>
      <w:sz w:val="24"/>
      <w:szCs w:val="24"/>
    </w:rPr>
  </w:style>
  <w:style w:type="character" w:styleId="Strong">
    <w:name w:val="Strong"/>
    <w:uiPriority w:val="22"/>
    <w:qFormat/>
    <w:rsid w:val="00730A33"/>
    <w:rPr>
      <w:b/>
      <w:bCs/>
    </w:rPr>
  </w:style>
  <w:style w:type="character" w:styleId="Emphasis">
    <w:name w:val="Emphasis"/>
    <w:uiPriority w:val="20"/>
    <w:qFormat/>
    <w:rsid w:val="00730A33"/>
    <w:rPr>
      <w:caps/>
      <w:color w:val="243F60"/>
      <w:spacing w:val="5"/>
    </w:rPr>
  </w:style>
  <w:style w:type="paragraph" w:styleId="Quote">
    <w:name w:val="Quote"/>
    <w:basedOn w:val="Normal"/>
    <w:next w:val="Normal"/>
    <w:link w:val="QuoteChar"/>
    <w:uiPriority w:val="29"/>
    <w:qFormat/>
    <w:rsid w:val="00730A33"/>
    <w:rPr>
      <w:i/>
      <w:iCs/>
      <w:lang w:bidi="ar-SA"/>
    </w:rPr>
  </w:style>
  <w:style w:type="character" w:customStyle="1" w:styleId="QuoteChar">
    <w:name w:val="Quote Char"/>
    <w:link w:val="Quote"/>
    <w:uiPriority w:val="29"/>
    <w:rsid w:val="00730A33"/>
    <w:rPr>
      <w:i/>
      <w:iCs/>
      <w:sz w:val="20"/>
      <w:szCs w:val="20"/>
    </w:rPr>
  </w:style>
  <w:style w:type="paragraph" w:styleId="IntenseQuote">
    <w:name w:val="Intense Quote"/>
    <w:basedOn w:val="Normal"/>
    <w:next w:val="Normal"/>
    <w:link w:val="IntenseQuoteChar"/>
    <w:uiPriority w:val="30"/>
    <w:qFormat/>
    <w:rsid w:val="00730A33"/>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730A33"/>
    <w:rPr>
      <w:i/>
      <w:iCs/>
      <w:color w:val="4F81BD"/>
      <w:sz w:val="20"/>
      <w:szCs w:val="20"/>
    </w:rPr>
  </w:style>
  <w:style w:type="character" w:styleId="SubtleEmphasis">
    <w:name w:val="Subtle Emphasis"/>
    <w:uiPriority w:val="19"/>
    <w:qFormat/>
    <w:rsid w:val="00730A33"/>
    <w:rPr>
      <w:i/>
      <w:iCs/>
      <w:color w:val="243F60"/>
    </w:rPr>
  </w:style>
  <w:style w:type="character" w:styleId="IntenseEmphasis">
    <w:name w:val="Intense Emphasis"/>
    <w:uiPriority w:val="21"/>
    <w:qFormat/>
    <w:rsid w:val="00730A33"/>
    <w:rPr>
      <w:b/>
      <w:bCs/>
      <w:caps/>
      <w:color w:val="243F60"/>
      <w:spacing w:val="10"/>
    </w:rPr>
  </w:style>
  <w:style w:type="character" w:styleId="SubtleReference">
    <w:name w:val="Subtle Reference"/>
    <w:uiPriority w:val="31"/>
    <w:qFormat/>
    <w:rsid w:val="00730A33"/>
    <w:rPr>
      <w:b/>
      <w:bCs/>
      <w:color w:val="4F81BD"/>
    </w:rPr>
  </w:style>
  <w:style w:type="character" w:styleId="IntenseReference">
    <w:name w:val="Intense Reference"/>
    <w:uiPriority w:val="32"/>
    <w:qFormat/>
    <w:rsid w:val="00730A33"/>
    <w:rPr>
      <w:b/>
      <w:bCs/>
      <w:i/>
      <w:iCs/>
      <w:caps/>
      <w:color w:val="4F81BD"/>
    </w:rPr>
  </w:style>
  <w:style w:type="character" w:styleId="BookTitle">
    <w:name w:val="Book Title"/>
    <w:uiPriority w:val="33"/>
    <w:qFormat/>
    <w:rsid w:val="00730A33"/>
    <w:rPr>
      <w:b/>
      <w:bCs/>
      <w:i/>
      <w:iCs/>
      <w:spacing w:val="9"/>
    </w:rPr>
  </w:style>
  <w:style w:type="paragraph" w:styleId="TOCHeading">
    <w:name w:val="TOC Heading"/>
    <w:basedOn w:val="Heading1"/>
    <w:next w:val="Normal"/>
    <w:uiPriority w:val="39"/>
    <w:semiHidden/>
    <w:unhideWhenUsed/>
    <w:qFormat/>
    <w:rsid w:val="00730A33"/>
    <w:pPr>
      <w:outlineLvl w:val="9"/>
    </w:pPr>
  </w:style>
  <w:style w:type="paragraph" w:styleId="FootnoteText">
    <w:name w:val="footnote text"/>
    <w:basedOn w:val="Normal"/>
    <w:link w:val="FootnoteTextChar"/>
    <w:uiPriority w:val="99"/>
    <w:semiHidden/>
    <w:unhideWhenUsed/>
    <w:rsid w:val="00D14A9C"/>
  </w:style>
  <w:style w:type="character" w:customStyle="1" w:styleId="FootnoteTextChar">
    <w:name w:val="Footnote Text Char"/>
    <w:link w:val="FootnoteText"/>
    <w:uiPriority w:val="99"/>
    <w:semiHidden/>
    <w:rsid w:val="00D14A9C"/>
    <w:rPr>
      <w:lang w:bidi="en-US"/>
    </w:rPr>
  </w:style>
  <w:style w:type="character" w:styleId="FootnoteReference">
    <w:name w:val="footnote reference"/>
    <w:uiPriority w:val="99"/>
    <w:semiHidden/>
    <w:unhideWhenUsed/>
    <w:rsid w:val="00D14A9C"/>
    <w:rPr>
      <w:vertAlign w:val="superscript"/>
    </w:rPr>
  </w:style>
  <w:style w:type="character" w:styleId="CommentReference">
    <w:name w:val="annotation reference"/>
    <w:uiPriority w:val="99"/>
    <w:semiHidden/>
    <w:unhideWhenUsed/>
    <w:rsid w:val="00684995"/>
    <w:rPr>
      <w:sz w:val="16"/>
      <w:szCs w:val="16"/>
    </w:rPr>
  </w:style>
  <w:style w:type="paragraph" w:styleId="CommentText">
    <w:name w:val="annotation text"/>
    <w:basedOn w:val="Normal"/>
    <w:link w:val="CommentTextChar"/>
    <w:uiPriority w:val="99"/>
    <w:semiHidden/>
    <w:unhideWhenUsed/>
    <w:rsid w:val="00684995"/>
  </w:style>
  <w:style w:type="character" w:customStyle="1" w:styleId="CommentTextChar">
    <w:name w:val="Comment Text Char"/>
    <w:link w:val="CommentText"/>
    <w:uiPriority w:val="99"/>
    <w:semiHidden/>
    <w:rsid w:val="00684995"/>
    <w:rPr>
      <w:lang w:bidi="en-US"/>
    </w:rPr>
  </w:style>
  <w:style w:type="paragraph" w:styleId="CommentSubject">
    <w:name w:val="annotation subject"/>
    <w:basedOn w:val="CommentText"/>
    <w:next w:val="CommentText"/>
    <w:link w:val="CommentSubjectChar"/>
    <w:uiPriority w:val="99"/>
    <w:semiHidden/>
    <w:unhideWhenUsed/>
    <w:rsid w:val="00684995"/>
    <w:rPr>
      <w:b/>
      <w:bCs/>
    </w:rPr>
  </w:style>
  <w:style w:type="character" w:customStyle="1" w:styleId="CommentSubjectChar">
    <w:name w:val="Comment Subject Char"/>
    <w:link w:val="CommentSubject"/>
    <w:uiPriority w:val="99"/>
    <w:semiHidden/>
    <w:rsid w:val="00684995"/>
    <w:rPr>
      <w:b/>
      <w:bCs/>
      <w:lang w:bidi="en-US"/>
    </w:rPr>
  </w:style>
  <w:style w:type="paragraph" w:styleId="EndnoteText">
    <w:name w:val="endnote text"/>
    <w:basedOn w:val="Normal"/>
    <w:link w:val="EndnoteTextChar"/>
    <w:uiPriority w:val="99"/>
    <w:semiHidden/>
    <w:unhideWhenUsed/>
    <w:rsid w:val="00802CAD"/>
  </w:style>
  <w:style w:type="character" w:customStyle="1" w:styleId="EndnoteTextChar">
    <w:name w:val="Endnote Text Char"/>
    <w:basedOn w:val="DefaultParagraphFont"/>
    <w:link w:val="EndnoteText"/>
    <w:uiPriority w:val="99"/>
    <w:semiHidden/>
    <w:rsid w:val="00802CAD"/>
    <w:rPr>
      <w:lang w:bidi="en-US"/>
    </w:rPr>
  </w:style>
  <w:style w:type="character" w:styleId="EndnoteReference">
    <w:name w:val="endnote reference"/>
    <w:basedOn w:val="DefaultParagraphFont"/>
    <w:uiPriority w:val="99"/>
    <w:semiHidden/>
    <w:unhideWhenUsed/>
    <w:rsid w:val="00802CAD"/>
    <w:rPr>
      <w:vertAlign w:val="superscript"/>
    </w:rPr>
  </w:style>
  <w:style w:type="paragraph" w:styleId="Revision">
    <w:name w:val="Revision"/>
    <w:hidden/>
    <w:uiPriority w:val="99"/>
    <w:semiHidden/>
    <w:rsid w:val="00802CAD"/>
    <w:rPr>
      <w:lang w:bidi="en-US"/>
    </w:rPr>
  </w:style>
  <w:style w:type="paragraph" w:styleId="TOC3">
    <w:name w:val="toc 3"/>
    <w:basedOn w:val="Normal"/>
    <w:next w:val="Normal"/>
    <w:autoRedefine/>
    <w:uiPriority w:val="39"/>
    <w:unhideWhenUsed/>
    <w:rsid w:val="00DE6E80"/>
    <w:pPr>
      <w:ind w:left="400"/>
    </w:pPr>
  </w:style>
</w:styles>
</file>

<file path=word/webSettings.xml><?xml version="1.0" encoding="utf-8"?>
<w:webSettings xmlns:r="http://schemas.openxmlformats.org/officeDocument/2006/relationships" xmlns:w="http://schemas.openxmlformats.org/wordprocessingml/2006/main">
  <w:divs>
    <w:div w:id="2130778144">
      <w:bodyDiv w:val="1"/>
      <w:marLeft w:val="0"/>
      <w:marRight w:val="0"/>
      <w:marTop w:val="0"/>
      <w:marBottom w:val="0"/>
      <w:divBdr>
        <w:top w:val="none" w:sz="0" w:space="0" w:color="auto"/>
        <w:left w:val="none" w:sz="0" w:space="0" w:color="auto"/>
        <w:bottom w:val="none" w:sz="0" w:space="0" w:color="auto"/>
        <w:right w:val="none" w:sz="0" w:space="0" w:color="auto"/>
      </w:divBdr>
      <w:divsChild>
        <w:div w:id="399601525">
          <w:marLeft w:val="0"/>
          <w:marRight w:val="0"/>
          <w:marTop w:val="0"/>
          <w:marBottom w:val="0"/>
          <w:divBdr>
            <w:top w:val="none" w:sz="0" w:space="0" w:color="auto"/>
            <w:left w:val="none" w:sz="0" w:space="0" w:color="auto"/>
            <w:bottom w:val="none" w:sz="0" w:space="0" w:color="auto"/>
            <w:right w:val="none" w:sz="0" w:space="0" w:color="auto"/>
          </w:divBdr>
          <w:divsChild>
            <w:div w:id="1574899193">
              <w:marLeft w:val="0"/>
              <w:marRight w:val="0"/>
              <w:marTop w:val="0"/>
              <w:marBottom w:val="0"/>
              <w:divBdr>
                <w:top w:val="none" w:sz="0" w:space="0" w:color="auto"/>
                <w:left w:val="none" w:sz="0" w:space="0" w:color="auto"/>
                <w:bottom w:val="none" w:sz="0" w:space="0" w:color="auto"/>
                <w:right w:val="none" w:sz="0" w:space="0" w:color="auto"/>
              </w:divBdr>
              <w:divsChild>
                <w:div w:id="715396243">
                  <w:marLeft w:val="0"/>
                  <w:marRight w:val="0"/>
                  <w:marTop w:val="0"/>
                  <w:marBottom w:val="0"/>
                  <w:divBdr>
                    <w:top w:val="none" w:sz="0" w:space="0" w:color="auto"/>
                    <w:left w:val="none" w:sz="0" w:space="0" w:color="auto"/>
                    <w:bottom w:val="none" w:sz="0" w:space="0" w:color="auto"/>
                    <w:right w:val="none" w:sz="0" w:space="0" w:color="auto"/>
                  </w:divBdr>
                  <w:divsChild>
                    <w:div w:id="673842738">
                      <w:marLeft w:val="0"/>
                      <w:marRight w:val="0"/>
                      <w:marTop w:val="0"/>
                      <w:marBottom w:val="0"/>
                      <w:divBdr>
                        <w:top w:val="none" w:sz="0" w:space="0" w:color="auto"/>
                        <w:left w:val="none" w:sz="0" w:space="0" w:color="auto"/>
                        <w:bottom w:val="none" w:sz="0" w:space="0" w:color="auto"/>
                        <w:right w:val="none" w:sz="0" w:space="0" w:color="auto"/>
                      </w:divBdr>
                      <w:divsChild>
                        <w:div w:id="2129883812">
                          <w:marLeft w:val="0"/>
                          <w:marRight w:val="0"/>
                          <w:marTop w:val="100"/>
                          <w:marBottom w:val="100"/>
                          <w:divBdr>
                            <w:top w:val="none" w:sz="0" w:space="0" w:color="auto"/>
                            <w:left w:val="none" w:sz="0" w:space="0" w:color="auto"/>
                            <w:bottom w:val="none" w:sz="0" w:space="0" w:color="auto"/>
                            <w:right w:val="none" w:sz="0" w:space="0" w:color="auto"/>
                          </w:divBdr>
                          <w:divsChild>
                            <w:div w:id="1887132822">
                              <w:marLeft w:val="0"/>
                              <w:marRight w:val="0"/>
                              <w:marTop w:val="0"/>
                              <w:marBottom w:val="0"/>
                              <w:divBdr>
                                <w:top w:val="none" w:sz="0" w:space="0" w:color="auto"/>
                                <w:left w:val="none" w:sz="0" w:space="0" w:color="auto"/>
                                <w:bottom w:val="none" w:sz="0" w:space="0" w:color="auto"/>
                                <w:right w:val="none" w:sz="0" w:space="0" w:color="auto"/>
                              </w:divBdr>
                              <w:divsChild>
                                <w:div w:id="1829518373">
                                  <w:marLeft w:val="0"/>
                                  <w:marRight w:val="0"/>
                                  <w:marTop w:val="0"/>
                                  <w:marBottom w:val="180"/>
                                  <w:divBdr>
                                    <w:top w:val="none" w:sz="0" w:space="0" w:color="auto"/>
                                    <w:left w:val="none" w:sz="0" w:space="0" w:color="auto"/>
                                    <w:bottom w:val="none" w:sz="0" w:space="0" w:color="auto"/>
                                    <w:right w:val="none" w:sz="0" w:space="0" w:color="auto"/>
                                  </w:divBdr>
                                  <w:divsChild>
                                    <w:div w:id="1977175879">
                                      <w:marLeft w:val="0"/>
                                      <w:marRight w:val="0"/>
                                      <w:marTop w:val="0"/>
                                      <w:marBottom w:val="0"/>
                                      <w:divBdr>
                                        <w:top w:val="single" w:sz="6" w:space="0" w:color="A4A799"/>
                                        <w:left w:val="none" w:sz="0" w:space="0" w:color="auto"/>
                                        <w:bottom w:val="none" w:sz="0" w:space="0" w:color="auto"/>
                                        <w:right w:val="none" w:sz="0" w:space="0" w:color="auto"/>
                                      </w:divBdr>
                                      <w:divsChild>
                                        <w:div w:id="917252559">
                                          <w:marLeft w:val="0"/>
                                          <w:marRight w:val="0"/>
                                          <w:marTop w:val="0"/>
                                          <w:marBottom w:val="0"/>
                                          <w:divBdr>
                                            <w:top w:val="none" w:sz="0" w:space="0" w:color="auto"/>
                                            <w:left w:val="none" w:sz="0" w:space="0" w:color="auto"/>
                                            <w:bottom w:val="none" w:sz="0" w:space="0" w:color="auto"/>
                                            <w:right w:val="none" w:sz="0" w:space="0" w:color="auto"/>
                                          </w:divBdr>
                                          <w:divsChild>
                                            <w:div w:id="1303265579">
                                              <w:marLeft w:val="0"/>
                                              <w:marRight w:val="0"/>
                                              <w:marTop w:val="0"/>
                                              <w:marBottom w:val="0"/>
                                              <w:divBdr>
                                                <w:top w:val="none" w:sz="0" w:space="0" w:color="auto"/>
                                                <w:left w:val="single" w:sz="6" w:space="0" w:color="969B89"/>
                                                <w:bottom w:val="single" w:sz="6" w:space="0" w:color="969B89"/>
                                                <w:right w:val="single" w:sz="6" w:space="0" w:color="969B89"/>
                                              </w:divBdr>
                                              <w:divsChild>
                                                <w:div w:id="451481029">
                                                  <w:marLeft w:val="0"/>
                                                  <w:marRight w:val="0"/>
                                                  <w:marTop w:val="0"/>
                                                  <w:marBottom w:val="0"/>
                                                  <w:divBdr>
                                                    <w:top w:val="none" w:sz="0" w:space="0" w:color="auto"/>
                                                    <w:left w:val="none" w:sz="0" w:space="0" w:color="auto"/>
                                                    <w:bottom w:val="none" w:sz="0" w:space="0" w:color="auto"/>
                                                    <w:right w:val="none" w:sz="0" w:space="0" w:color="auto"/>
                                                  </w:divBdr>
                                                  <w:divsChild>
                                                    <w:div w:id="1791240469">
                                                      <w:marLeft w:val="0"/>
                                                      <w:marRight w:val="0"/>
                                                      <w:marTop w:val="0"/>
                                                      <w:marBottom w:val="0"/>
                                                      <w:divBdr>
                                                        <w:top w:val="none" w:sz="0" w:space="0" w:color="auto"/>
                                                        <w:left w:val="none" w:sz="0" w:space="0" w:color="auto"/>
                                                        <w:bottom w:val="none" w:sz="0" w:space="0" w:color="auto"/>
                                                        <w:right w:val="none" w:sz="0" w:space="0" w:color="auto"/>
                                                      </w:divBdr>
                                                      <w:divsChild>
                                                        <w:div w:id="17249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DC6D-D394-4319-A71A-216571E6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About.com</Company>
  <LinksUpToDate>false</LinksUpToDate>
  <CharactersWithSpaces>12984</CharactersWithSpaces>
  <SharedDoc>false</SharedDoc>
  <HyperlinkBase>http://operationstech.about.com</HyperlinkBase>
  <HLinks>
    <vt:vector size="54" baseType="variant">
      <vt:variant>
        <vt:i4>1572922</vt:i4>
      </vt:variant>
      <vt:variant>
        <vt:i4>50</vt:i4>
      </vt:variant>
      <vt:variant>
        <vt:i4>0</vt:i4>
      </vt:variant>
      <vt:variant>
        <vt:i4>5</vt:i4>
      </vt:variant>
      <vt:variant>
        <vt:lpwstr/>
      </vt:variant>
      <vt:variant>
        <vt:lpwstr>_Toc318109166</vt:lpwstr>
      </vt:variant>
      <vt:variant>
        <vt:i4>1572922</vt:i4>
      </vt:variant>
      <vt:variant>
        <vt:i4>44</vt:i4>
      </vt:variant>
      <vt:variant>
        <vt:i4>0</vt:i4>
      </vt:variant>
      <vt:variant>
        <vt:i4>5</vt:i4>
      </vt:variant>
      <vt:variant>
        <vt:lpwstr/>
      </vt:variant>
      <vt:variant>
        <vt:lpwstr>_Toc318109165</vt:lpwstr>
      </vt:variant>
      <vt:variant>
        <vt:i4>1572922</vt:i4>
      </vt:variant>
      <vt:variant>
        <vt:i4>38</vt:i4>
      </vt:variant>
      <vt:variant>
        <vt:i4>0</vt:i4>
      </vt:variant>
      <vt:variant>
        <vt:i4>5</vt:i4>
      </vt:variant>
      <vt:variant>
        <vt:lpwstr/>
      </vt:variant>
      <vt:variant>
        <vt:lpwstr>_Toc318109162</vt:lpwstr>
      </vt:variant>
      <vt:variant>
        <vt:i4>1572922</vt:i4>
      </vt:variant>
      <vt:variant>
        <vt:i4>32</vt:i4>
      </vt:variant>
      <vt:variant>
        <vt:i4>0</vt:i4>
      </vt:variant>
      <vt:variant>
        <vt:i4>5</vt:i4>
      </vt:variant>
      <vt:variant>
        <vt:lpwstr/>
      </vt:variant>
      <vt:variant>
        <vt:lpwstr>_Toc318109161</vt:lpwstr>
      </vt:variant>
      <vt:variant>
        <vt:i4>1572922</vt:i4>
      </vt:variant>
      <vt:variant>
        <vt:i4>26</vt:i4>
      </vt:variant>
      <vt:variant>
        <vt:i4>0</vt:i4>
      </vt:variant>
      <vt:variant>
        <vt:i4>5</vt:i4>
      </vt:variant>
      <vt:variant>
        <vt:lpwstr/>
      </vt:variant>
      <vt:variant>
        <vt:lpwstr>_Toc318109160</vt:lpwstr>
      </vt:variant>
      <vt:variant>
        <vt:i4>1769530</vt:i4>
      </vt:variant>
      <vt:variant>
        <vt:i4>20</vt:i4>
      </vt:variant>
      <vt:variant>
        <vt:i4>0</vt:i4>
      </vt:variant>
      <vt:variant>
        <vt:i4>5</vt:i4>
      </vt:variant>
      <vt:variant>
        <vt:lpwstr/>
      </vt:variant>
      <vt:variant>
        <vt:lpwstr>_Toc318109159</vt:lpwstr>
      </vt:variant>
      <vt:variant>
        <vt:i4>1769530</vt:i4>
      </vt:variant>
      <vt:variant>
        <vt:i4>14</vt:i4>
      </vt:variant>
      <vt:variant>
        <vt:i4>0</vt:i4>
      </vt:variant>
      <vt:variant>
        <vt:i4>5</vt:i4>
      </vt:variant>
      <vt:variant>
        <vt:lpwstr/>
      </vt:variant>
      <vt:variant>
        <vt:lpwstr>_Toc318109158</vt:lpwstr>
      </vt:variant>
      <vt:variant>
        <vt:i4>1572922</vt:i4>
      </vt:variant>
      <vt:variant>
        <vt:i4>6</vt:i4>
      </vt:variant>
      <vt:variant>
        <vt:i4>0</vt:i4>
      </vt:variant>
      <vt:variant>
        <vt:i4>5</vt:i4>
      </vt:variant>
      <vt:variant>
        <vt:lpwstr/>
      </vt:variant>
      <vt:variant>
        <vt:lpwstr>_Toc318109164</vt:lpwstr>
      </vt:variant>
      <vt:variant>
        <vt:i4>1572922</vt:i4>
      </vt:variant>
      <vt:variant>
        <vt:i4>0</vt:i4>
      </vt:variant>
      <vt:variant>
        <vt:i4>0</vt:i4>
      </vt:variant>
      <vt:variant>
        <vt:i4>5</vt:i4>
      </vt:variant>
      <vt:variant>
        <vt:lpwstr/>
      </vt:variant>
      <vt:variant>
        <vt:lpwstr>_Toc318109163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For {your service, material or assembly}</dc:subject>
  <dc:creator>James M. Bucki, Sr.</dc:creator>
  <cp:keywords>Request for Proposal, Request for Quotation</cp:keywords>
  <dc:description>© 2009 by About.com and James M. Bucki, Sr.  All rights reserved.</dc:description>
  <cp:lastModifiedBy>Rosie Magana</cp:lastModifiedBy>
  <cp:revision>2</cp:revision>
  <cp:lastPrinted>2009-10-20T00:10:00Z</cp:lastPrinted>
  <dcterms:created xsi:type="dcterms:W3CDTF">2012-05-16T13:29:00Z</dcterms:created>
  <dcterms:modified xsi:type="dcterms:W3CDTF">2012-05-16T13:29:00Z</dcterms:modified>
  <cp:category>Word Template</cp:category>
</cp:coreProperties>
</file>